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0116" w14:textId="4EAAC944" w:rsidR="00922110" w:rsidRDefault="004D693E" w:rsidP="00E05DAB">
      <w:pPr>
        <w:spacing w:after="0" w:line="276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A přece se točí!</w:t>
      </w:r>
      <w:r w:rsidR="000373E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22110" w:rsidRPr="00922110">
        <w:rPr>
          <w:rFonts w:ascii="Calibri" w:hAnsi="Calibri" w:cs="Calibri"/>
          <w:b/>
          <w:bCs/>
          <w:sz w:val="26"/>
          <w:szCs w:val="26"/>
        </w:rPr>
        <w:t xml:space="preserve">Mladá Boleslav </w:t>
      </w:r>
      <w:r>
        <w:rPr>
          <w:rFonts w:ascii="Calibri" w:hAnsi="Calibri" w:cs="Calibri"/>
          <w:b/>
          <w:bCs/>
          <w:sz w:val="26"/>
          <w:szCs w:val="26"/>
        </w:rPr>
        <w:t>získá pro opravené nádraží unikátní umělecké dílo</w:t>
      </w:r>
    </w:p>
    <w:p w14:paraId="3727233E" w14:textId="77777777" w:rsidR="00922110" w:rsidRDefault="00922110" w:rsidP="00E05DAB">
      <w:pPr>
        <w:spacing w:after="0" w:line="276" w:lineRule="auto"/>
        <w:rPr>
          <w:rFonts w:ascii="Calibri" w:hAnsi="Calibri" w:cs="Calibri"/>
          <w:b/>
          <w:bCs/>
          <w:sz w:val="26"/>
          <w:szCs w:val="26"/>
        </w:rPr>
      </w:pPr>
    </w:p>
    <w:p w14:paraId="57CD060D" w14:textId="0E72D27F" w:rsidR="00922110" w:rsidRDefault="00922110" w:rsidP="00E05DAB">
      <w:pPr>
        <w:spacing w:after="0" w:line="276" w:lineRule="auto"/>
        <w:rPr>
          <w:rFonts w:ascii="Calibri" w:hAnsi="Calibri" w:cs="Calibri"/>
          <w:b/>
          <w:bCs/>
        </w:rPr>
      </w:pPr>
      <w:r w:rsidRPr="00922110">
        <w:rPr>
          <w:rFonts w:ascii="Calibri" w:hAnsi="Calibri" w:cs="Calibri"/>
          <w:b/>
          <w:bCs/>
        </w:rPr>
        <w:t>Otevřená umělecká soutěž na vytvoření díla pro nov</w:t>
      </w:r>
      <w:r w:rsidR="000373E6">
        <w:rPr>
          <w:rFonts w:ascii="Calibri" w:hAnsi="Calibri" w:cs="Calibri"/>
          <w:b/>
          <w:bCs/>
        </w:rPr>
        <w:t>ou budovu</w:t>
      </w:r>
      <w:r w:rsidRPr="00922110">
        <w:rPr>
          <w:rFonts w:ascii="Calibri" w:hAnsi="Calibri" w:cs="Calibri"/>
          <w:b/>
          <w:bCs/>
        </w:rPr>
        <w:t xml:space="preserve"> hlavní</w:t>
      </w:r>
      <w:r w:rsidR="000373E6">
        <w:rPr>
          <w:rFonts w:ascii="Calibri" w:hAnsi="Calibri" w:cs="Calibri"/>
          <w:b/>
          <w:bCs/>
        </w:rPr>
        <w:t>ho</w:t>
      </w:r>
      <w:r w:rsidRPr="00922110">
        <w:rPr>
          <w:rFonts w:ascii="Calibri" w:hAnsi="Calibri" w:cs="Calibri"/>
          <w:b/>
          <w:bCs/>
        </w:rPr>
        <w:t xml:space="preserve"> vlakové</w:t>
      </w:r>
      <w:r w:rsidR="000373E6">
        <w:rPr>
          <w:rFonts w:ascii="Calibri" w:hAnsi="Calibri" w:cs="Calibri"/>
          <w:b/>
          <w:bCs/>
        </w:rPr>
        <w:t>ho</w:t>
      </w:r>
      <w:r w:rsidRPr="00922110">
        <w:rPr>
          <w:rFonts w:ascii="Calibri" w:hAnsi="Calibri" w:cs="Calibri"/>
          <w:b/>
          <w:bCs/>
        </w:rPr>
        <w:t xml:space="preserve"> nádraží v Mladé Boleslavi zná svého vítěze. Odborná porota vybrala ze 107 přihlášených autorů a autorských týmů návrh Točna od umělce Tomáše </w:t>
      </w:r>
      <w:proofErr w:type="spellStart"/>
      <w:r w:rsidRPr="00922110">
        <w:rPr>
          <w:rFonts w:ascii="Calibri" w:hAnsi="Calibri" w:cs="Calibri"/>
          <w:b/>
          <w:bCs/>
        </w:rPr>
        <w:t>Džadoně</w:t>
      </w:r>
      <w:proofErr w:type="spellEnd"/>
      <w:r w:rsidRPr="00922110">
        <w:rPr>
          <w:rFonts w:ascii="Calibri" w:hAnsi="Calibri" w:cs="Calibri"/>
          <w:b/>
          <w:bCs/>
        </w:rPr>
        <w:t>. Dílo vznikne na prostranství před novou nádražní budovou a stane se součástí proměny místa, které bylo po desetiletí vnímáno spíše jako okraj města než jako jeho přirozená vstupní brána.</w:t>
      </w:r>
      <w:r>
        <w:rPr>
          <w:rFonts w:ascii="Calibri" w:hAnsi="Calibri" w:cs="Calibri"/>
          <w:b/>
          <w:bCs/>
        </w:rPr>
        <w:t xml:space="preserve"> </w:t>
      </w:r>
      <w:r w:rsidRPr="00922110">
        <w:rPr>
          <w:rFonts w:ascii="Calibri" w:hAnsi="Calibri" w:cs="Calibri"/>
          <w:b/>
        </w:rPr>
        <w:t xml:space="preserve">Soutěž vyhlásil Nadační fond Škoda Auto ve spolupráci se Správou železnic. Odborným garantem byla Nadace pro současné umění Praha, organizaci soutěže zajišťovalo Centre </w:t>
      </w:r>
      <w:proofErr w:type="spellStart"/>
      <w:r w:rsidRPr="00922110">
        <w:rPr>
          <w:rFonts w:ascii="Calibri" w:hAnsi="Calibri" w:cs="Calibri"/>
          <w:b/>
        </w:rPr>
        <w:t>for</w:t>
      </w:r>
      <w:proofErr w:type="spellEnd"/>
      <w:r w:rsidRPr="00922110">
        <w:rPr>
          <w:rFonts w:ascii="Calibri" w:hAnsi="Calibri" w:cs="Calibri"/>
          <w:b/>
        </w:rPr>
        <w:t xml:space="preserve"> </w:t>
      </w:r>
      <w:proofErr w:type="spellStart"/>
      <w:r w:rsidRPr="00922110">
        <w:rPr>
          <w:rFonts w:ascii="Calibri" w:hAnsi="Calibri" w:cs="Calibri"/>
          <w:b/>
        </w:rPr>
        <w:t>Central</w:t>
      </w:r>
      <w:proofErr w:type="spellEnd"/>
      <w:r w:rsidRPr="00922110">
        <w:rPr>
          <w:rFonts w:ascii="Calibri" w:hAnsi="Calibri" w:cs="Calibri"/>
          <w:b/>
        </w:rPr>
        <w:t xml:space="preserve"> </w:t>
      </w:r>
      <w:proofErr w:type="spellStart"/>
      <w:r w:rsidRPr="00922110">
        <w:rPr>
          <w:rFonts w:ascii="Calibri" w:hAnsi="Calibri" w:cs="Calibri"/>
          <w:b/>
        </w:rPr>
        <w:t>European</w:t>
      </w:r>
      <w:proofErr w:type="spellEnd"/>
      <w:r w:rsidRPr="00922110">
        <w:rPr>
          <w:rFonts w:ascii="Calibri" w:hAnsi="Calibri" w:cs="Calibri"/>
          <w:b/>
        </w:rPr>
        <w:t xml:space="preserve"> </w:t>
      </w:r>
      <w:proofErr w:type="spellStart"/>
      <w:r w:rsidRPr="00922110">
        <w:rPr>
          <w:rFonts w:ascii="Calibri" w:hAnsi="Calibri" w:cs="Calibri"/>
          <w:b/>
        </w:rPr>
        <w:t>Architecture</w:t>
      </w:r>
      <w:proofErr w:type="spellEnd"/>
      <w:r w:rsidRPr="00922110">
        <w:rPr>
          <w:rFonts w:ascii="Calibri" w:hAnsi="Calibri" w:cs="Calibri"/>
          <w:b/>
        </w:rPr>
        <w:t xml:space="preserve"> (CCEA MOBA)</w:t>
      </w:r>
    </w:p>
    <w:p w14:paraId="6A296CDC" w14:textId="77777777" w:rsidR="00922110" w:rsidRDefault="00922110" w:rsidP="00E05DAB">
      <w:pPr>
        <w:spacing w:after="0" w:line="276" w:lineRule="auto"/>
        <w:rPr>
          <w:rFonts w:ascii="Calibri" w:hAnsi="Calibri" w:cs="Calibri"/>
          <w:b/>
          <w:bCs/>
        </w:rPr>
      </w:pPr>
    </w:p>
    <w:p w14:paraId="3AD7C0E7" w14:textId="193D10F0" w:rsidR="00922110" w:rsidRDefault="00922110" w:rsidP="00922110">
      <w:pPr>
        <w:spacing w:after="0" w:line="276" w:lineRule="auto"/>
        <w:rPr>
          <w:rFonts w:ascii="Calibri" w:hAnsi="Calibri" w:cs="Calibri"/>
        </w:rPr>
      </w:pPr>
      <w:r w:rsidRPr="00922110">
        <w:rPr>
          <w:rFonts w:ascii="Calibri" w:hAnsi="Calibri" w:cs="Calibri"/>
        </w:rPr>
        <w:t xml:space="preserve">Cílem </w:t>
      </w:r>
      <w:r>
        <w:rPr>
          <w:rFonts w:ascii="Calibri" w:hAnsi="Calibri" w:cs="Calibri"/>
        </w:rPr>
        <w:t>projektu bylo nejen</w:t>
      </w:r>
      <w:r w:rsidRPr="00922110">
        <w:rPr>
          <w:rFonts w:ascii="Calibri" w:hAnsi="Calibri" w:cs="Calibri"/>
        </w:rPr>
        <w:t xml:space="preserve"> vybrat umělecké dílo pro nové nádraží, ale </w:t>
      </w:r>
      <w:r>
        <w:rPr>
          <w:rFonts w:ascii="Calibri" w:hAnsi="Calibri" w:cs="Calibri"/>
        </w:rPr>
        <w:t xml:space="preserve">také </w:t>
      </w:r>
      <w:r w:rsidRPr="00922110">
        <w:rPr>
          <w:rFonts w:ascii="Calibri" w:hAnsi="Calibri" w:cs="Calibri"/>
        </w:rPr>
        <w:t>přispět ke kultivaci veřejného prostoru a otevřít debatu o podobě města a jeho identitě.</w:t>
      </w:r>
      <w:r>
        <w:rPr>
          <w:rFonts w:ascii="Calibri" w:hAnsi="Calibri" w:cs="Calibri"/>
        </w:rPr>
        <w:t xml:space="preserve"> </w:t>
      </w:r>
      <w:r w:rsidRPr="00922110">
        <w:rPr>
          <w:rFonts w:ascii="Calibri" w:hAnsi="Calibri" w:cs="Calibri"/>
        </w:rPr>
        <w:t>Do soutěže se přihlásilo celkem 107 jednotlivců a autorských týmů z České republiky i ze zahraničí</w:t>
      </w:r>
      <w:r>
        <w:rPr>
          <w:rFonts w:ascii="Calibri" w:hAnsi="Calibri" w:cs="Calibri"/>
        </w:rPr>
        <w:t>, přičemž o</w:t>
      </w:r>
      <w:r w:rsidRPr="00922110">
        <w:rPr>
          <w:rFonts w:ascii="Calibri" w:hAnsi="Calibri" w:cs="Calibri"/>
        </w:rPr>
        <w:t xml:space="preserve">dborná porota z nich v prvním kole vybrala pět finalistů – Jiřího Černického, Tomáše </w:t>
      </w:r>
      <w:proofErr w:type="spellStart"/>
      <w:r w:rsidRPr="00922110">
        <w:rPr>
          <w:rFonts w:ascii="Calibri" w:hAnsi="Calibri" w:cs="Calibri"/>
        </w:rPr>
        <w:t>Džadoně</w:t>
      </w:r>
      <w:proofErr w:type="spellEnd"/>
      <w:r w:rsidRPr="00922110">
        <w:rPr>
          <w:rFonts w:ascii="Calibri" w:hAnsi="Calibri" w:cs="Calibri"/>
        </w:rPr>
        <w:t xml:space="preserve">, trojici Tereza Kalousová, Marie </w:t>
      </w:r>
      <w:proofErr w:type="spellStart"/>
      <w:r w:rsidRPr="00922110">
        <w:rPr>
          <w:rFonts w:ascii="Calibri" w:hAnsi="Calibri" w:cs="Calibri"/>
        </w:rPr>
        <w:t>Štindlová</w:t>
      </w:r>
      <w:proofErr w:type="spellEnd"/>
      <w:r w:rsidRPr="00922110">
        <w:rPr>
          <w:rFonts w:ascii="Calibri" w:hAnsi="Calibri" w:cs="Calibri"/>
        </w:rPr>
        <w:t xml:space="preserve"> a Erika Velická, trojici Lenka </w:t>
      </w:r>
      <w:proofErr w:type="spellStart"/>
      <w:r w:rsidRPr="00922110">
        <w:rPr>
          <w:rFonts w:ascii="Calibri" w:hAnsi="Calibri" w:cs="Calibri"/>
        </w:rPr>
        <w:t>Kerdová</w:t>
      </w:r>
      <w:proofErr w:type="spellEnd"/>
      <w:r w:rsidRPr="00922110">
        <w:rPr>
          <w:rFonts w:ascii="Calibri" w:hAnsi="Calibri" w:cs="Calibri"/>
        </w:rPr>
        <w:t>, Eliška Perglerová a Iveta Šalamounová a Matěje Smetanu. Podle poroty představoval finální výběr mimořádně kvalitní a různorodé spektrum současné umělecké scény.</w:t>
      </w:r>
    </w:p>
    <w:p w14:paraId="765B93AD" w14:textId="77777777" w:rsidR="00922110" w:rsidRDefault="00922110" w:rsidP="00922110">
      <w:pPr>
        <w:spacing w:after="0" w:line="276" w:lineRule="auto"/>
        <w:rPr>
          <w:rFonts w:ascii="Calibri" w:hAnsi="Calibri" w:cs="Calibri"/>
        </w:rPr>
      </w:pPr>
    </w:p>
    <w:p w14:paraId="2DC42CD4" w14:textId="6B3A2236" w:rsidR="004D693E" w:rsidRPr="004D693E" w:rsidRDefault="004D693E" w:rsidP="00922110">
      <w:pPr>
        <w:spacing w:after="0" w:line="276" w:lineRule="auto"/>
        <w:rPr>
          <w:rFonts w:ascii="Calibri" w:hAnsi="Calibri" w:cs="Calibri"/>
          <w:b/>
        </w:rPr>
      </w:pPr>
      <w:r w:rsidRPr="004D693E">
        <w:rPr>
          <w:rFonts w:ascii="Calibri" w:hAnsi="Calibri" w:cs="Calibri"/>
          <w:b/>
        </w:rPr>
        <w:t xml:space="preserve">Točna </w:t>
      </w:r>
      <w:r>
        <w:rPr>
          <w:rFonts w:ascii="Calibri" w:hAnsi="Calibri" w:cs="Calibri"/>
          <w:b/>
        </w:rPr>
        <w:t>zapojí své okolí i cestující</w:t>
      </w:r>
    </w:p>
    <w:p w14:paraId="3FA2FF68" w14:textId="0D0C65C9" w:rsidR="00922110" w:rsidRDefault="00922110" w:rsidP="00922110">
      <w:pPr>
        <w:spacing w:after="0" w:line="276" w:lineRule="auto"/>
        <w:rPr>
          <w:rFonts w:ascii="Calibri" w:hAnsi="Calibri" w:cs="Calibri"/>
        </w:rPr>
      </w:pPr>
      <w:r w:rsidRPr="00922110">
        <w:rPr>
          <w:rFonts w:ascii="Calibri" w:hAnsi="Calibri" w:cs="Calibri"/>
        </w:rPr>
        <w:t>Po několikaměsíční práci finalistů a intenzivních diskusích porota jednomyslně rozhodla o vítězství návrhu Točna.</w:t>
      </w:r>
      <w:r>
        <w:rPr>
          <w:rFonts w:ascii="Calibri" w:hAnsi="Calibri" w:cs="Calibri"/>
        </w:rPr>
        <w:t xml:space="preserve"> Ten </w:t>
      </w:r>
      <w:r w:rsidRPr="00922110">
        <w:rPr>
          <w:rFonts w:ascii="Calibri" w:hAnsi="Calibri" w:cs="Calibri"/>
        </w:rPr>
        <w:t>pracuje s kruhovou točnou o průměru 8,5 metru, která se pomalu a nepravidelně otáčí. Součástí pohyblivé plochy je lavička, lampa i samotní návštěvníci nádraží. Dílo tak nevytváří klasickou dominantu nebo monument, ale nenápadně proměňuje způsob, jakým lidé prostor vnímají a používají. Inspiraci nachází jak v průmyslovém prostředí, které je s Mladou Boleslaví neodmyslitelně spojené, tak v železniční historii a někdejších nádražních točnách.</w:t>
      </w:r>
    </w:p>
    <w:p w14:paraId="15F56780" w14:textId="77777777" w:rsidR="00922110" w:rsidRPr="00922110" w:rsidRDefault="00922110" w:rsidP="00922110">
      <w:pPr>
        <w:spacing w:after="0" w:line="276" w:lineRule="auto"/>
        <w:rPr>
          <w:rFonts w:ascii="Calibri" w:hAnsi="Calibri" w:cs="Calibri"/>
        </w:rPr>
      </w:pPr>
    </w:p>
    <w:p w14:paraId="6B2D135F" w14:textId="37F7BB08" w:rsidR="00922110" w:rsidRDefault="000373E6" w:rsidP="00922110">
      <w:pPr>
        <w:spacing w:after="0" w:line="276" w:lineRule="auto"/>
        <w:rPr>
          <w:rFonts w:ascii="Calibri" w:hAnsi="Calibri" w:cs="Calibri"/>
        </w:rPr>
      </w:pPr>
      <w:r w:rsidRPr="000373E6">
        <w:rPr>
          <w:rFonts w:ascii="Calibri" w:hAnsi="Calibri" w:cs="Calibri"/>
          <w:i/>
          <w:iCs/>
        </w:rPr>
        <w:t xml:space="preserve">„Projekt u mladoboleslavského nádraží je součástí naší dlouhodobé snahy podporovat kvalitní veřejný prostor v regionech, kde působíme. Věříme, že současné umění do něj patří stejně přirozeně jako kvalitní architektura nebo zeleň. Nechceme jen umístit </w:t>
      </w:r>
      <w:r>
        <w:rPr>
          <w:rFonts w:ascii="Calibri" w:hAnsi="Calibri" w:cs="Calibri"/>
          <w:i/>
          <w:iCs/>
        </w:rPr>
        <w:t>zajímavý</w:t>
      </w:r>
      <w:r w:rsidRPr="000373E6">
        <w:rPr>
          <w:rFonts w:ascii="Calibri" w:hAnsi="Calibri" w:cs="Calibri"/>
          <w:i/>
          <w:iCs/>
        </w:rPr>
        <w:t xml:space="preserve"> objekt, ale vytvořit místo, které má svou atmosféru, vyvolává zvědavost a </w:t>
      </w:r>
      <w:r w:rsidRPr="000373E6">
        <w:rPr>
          <w:rFonts w:ascii="Calibri" w:hAnsi="Calibri" w:cs="Calibri"/>
          <w:i/>
        </w:rPr>
        <w:t xml:space="preserve">nabídne nový pohled na prostor, kterým každý den procházejí </w:t>
      </w:r>
      <w:r w:rsidR="00095D2C">
        <w:rPr>
          <w:rFonts w:ascii="Calibri" w:hAnsi="Calibri" w:cs="Calibri"/>
          <w:i/>
          <w:iCs/>
        </w:rPr>
        <w:t>stovky</w:t>
      </w:r>
      <w:r w:rsidR="00095D2C" w:rsidRPr="000373E6">
        <w:rPr>
          <w:rFonts w:ascii="Calibri" w:hAnsi="Calibri" w:cs="Calibri"/>
          <w:i/>
        </w:rPr>
        <w:t xml:space="preserve"> </w:t>
      </w:r>
      <w:r w:rsidRPr="000373E6">
        <w:rPr>
          <w:rFonts w:ascii="Calibri" w:hAnsi="Calibri" w:cs="Calibri"/>
          <w:i/>
        </w:rPr>
        <w:t>lidí</w:t>
      </w:r>
      <w:r w:rsidRPr="000373E6">
        <w:rPr>
          <w:rFonts w:ascii="Calibri" w:hAnsi="Calibri" w:cs="Calibri"/>
          <w:i/>
          <w:iCs/>
        </w:rPr>
        <w:t>. Mám radost, že se díky otevřené soutěži podařilo najít návrh, který reaguje na charakter Mladé Boleslavi a zároveň přináší současný a sebevědomý pohled na to, jak může vypadat veřejný prostor 21. století,“</w:t>
      </w:r>
      <w:r w:rsidR="00922110" w:rsidRPr="00922110">
        <w:rPr>
          <w:rFonts w:ascii="Calibri" w:hAnsi="Calibri" w:cs="Calibri"/>
        </w:rPr>
        <w:t xml:space="preserve"> říká Ladislav Kučera, ředitel Nadačního fondu Škoda Auto.</w:t>
      </w:r>
    </w:p>
    <w:p w14:paraId="2762D975" w14:textId="77777777" w:rsidR="005C79C7" w:rsidRDefault="005C79C7" w:rsidP="00922110">
      <w:pPr>
        <w:spacing w:after="0" w:line="276" w:lineRule="auto"/>
        <w:rPr>
          <w:rFonts w:ascii="Calibri" w:hAnsi="Calibri" w:cs="Calibri"/>
        </w:rPr>
      </w:pPr>
    </w:p>
    <w:p w14:paraId="005CE399" w14:textId="77777777" w:rsidR="005204D0" w:rsidRPr="00F6575D" w:rsidRDefault="005204D0" w:rsidP="005204D0">
      <w:pPr>
        <w:spacing w:after="0" w:line="276" w:lineRule="auto"/>
        <w:rPr>
          <w:rFonts w:ascii="Calibri" w:hAnsi="Calibri" w:cs="Calibri"/>
        </w:rPr>
      </w:pPr>
      <w:r w:rsidRPr="00F6575D">
        <w:rPr>
          <w:rFonts w:ascii="Calibri" w:hAnsi="Calibri" w:cs="Calibri"/>
        </w:rPr>
        <w:t>„</w:t>
      </w:r>
      <w:r w:rsidRPr="00F6575D">
        <w:rPr>
          <w:rFonts w:ascii="Calibri" w:hAnsi="Calibri" w:cs="Calibri"/>
          <w:i/>
          <w:iCs/>
        </w:rPr>
        <w:t>Moderní a atraktivní železnice není jen o rychlosti a nových soupravách, ale také o tom, jak působí na lidi a jaké prostředí kolem sebe vytváří. Právě umění může veřejný prostor výrazně pozvednout. Mám radost, že v Mladé Boleslavi se to povedlo, a ještě navíc v úzké spolupráci s nejvýznamnějším zaměstnavatelem v regionu</w:t>
      </w:r>
      <w:r w:rsidRPr="00F6575D">
        <w:rPr>
          <w:rFonts w:ascii="Calibri" w:hAnsi="Calibri" w:cs="Calibri"/>
        </w:rPr>
        <w:t>,“ říká generální ředitel Správy železnic Tomáš Tóth.</w:t>
      </w:r>
    </w:p>
    <w:p w14:paraId="0EC83C63" w14:textId="77777777" w:rsidR="000373E6" w:rsidRDefault="000373E6" w:rsidP="00922110">
      <w:pPr>
        <w:spacing w:after="0" w:line="276" w:lineRule="auto"/>
        <w:rPr>
          <w:rFonts w:ascii="Calibri" w:hAnsi="Calibri" w:cs="Calibri"/>
        </w:rPr>
      </w:pPr>
    </w:p>
    <w:p w14:paraId="5397B9EB" w14:textId="25BDA923" w:rsidR="004D693E" w:rsidRPr="004D693E" w:rsidRDefault="004D693E" w:rsidP="00922110">
      <w:pPr>
        <w:spacing w:after="0" w:line="276" w:lineRule="auto"/>
        <w:rPr>
          <w:rFonts w:ascii="Calibri" w:hAnsi="Calibri" w:cs="Calibri"/>
          <w:b/>
        </w:rPr>
      </w:pPr>
      <w:r w:rsidRPr="004D693E">
        <w:rPr>
          <w:rFonts w:ascii="Calibri" w:hAnsi="Calibri" w:cs="Calibri"/>
          <w:b/>
        </w:rPr>
        <w:t>Boleslav se stává městem umění</w:t>
      </w:r>
    </w:p>
    <w:p w14:paraId="14CB29FF" w14:textId="09C51073" w:rsidR="00922110" w:rsidRPr="00922110" w:rsidRDefault="00922110" w:rsidP="00922110">
      <w:pPr>
        <w:spacing w:after="0" w:line="276" w:lineRule="auto"/>
        <w:rPr>
          <w:rFonts w:ascii="Calibri" w:hAnsi="Calibri" w:cs="Calibri"/>
        </w:rPr>
      </w:pPr>
      <w:r w:rsidRPr="00922110">
        <w:rPr>
          <w:rFonts w:ascii="Calibri" w:hAnsi="Calibri" w:cs="Calibri"/>
        </w:rPr>
        <w:t xml:space="preserve">Soutěžní zadání vznikalo mimo jiné na základě ankety mezi osobnostmi společenského, kulturního a pracovního života v Mladé Boleslavi. Jejich odpovědi popsaly město jako místo kontrastů – historické i moderní, průmyslové i přírodní, ekonomicky úspěšné a zároveň hledající vlastní tvář ve veřejném </w:t>
      </w:r>
      <w:r w:rsidRPr="00922110">
        <w:rPr>
          <w:rFonts w:ascii="Calibri" w:hAnsi="Calibri" w:cs="Calibri"/>
        </w:rPr>
        <w:lastRenderedPageBreak/>
        <w:t xml:space="preserve">prostoru. Právě na tuto </w:t>
      </w:r>
      <w:proofErr w:type="spellStart"/>
      <w:r w:rsidRPr="00922110">
        <w:rPr>
          <w:rFonts w:ascii="Calibri" w:hAnsi="Calibri" w:cs="Calibri"/>
        </w:rPr>
        <w:t>mnohovrstevnatost</w:t>
      </w:r>
      <w:proofErr w:type="spellEnd"/>
      <w:r w:rsidRPr="00922110">
        <w:rPr>
          <w:rFonts w:ascii="Calibri" w:hAnsi="Calibri" w:cs="Calibri"/>
        </w:rPr>
        <w:t xml:space="preserve"> </w:t>
      </w:r>
      <w:r w:rsidR="000373E6">
        <w:rPr>
          <w:rFonts w:ascii="Calibri" w:hAnsi="Calibri" w:cs="Calibri"/>
        </w:rPr>
        <w:t>vítězný návrh reaguje</w:t>
      </w:r>
      <w:r w:rsidRPr="00922110">
        <w:rPr>
          <w:rFonts w:ascii="Calibri" w:hAnsi="Calibri" w:cs="Calibri"/>
        </w:rPr>
        <w:t>.</w:t>
      </w:r>
      <w:r w:rsidR="000373E6">
        <w:rPr>
          <w:rFonts w:ascii="Calibri" w:hAnsi="Calibri" w:cs="Calibri"/>
        </w:rPr>
        <w:t xml:space="preserve"> </w:t>
      </w:r>
      <w:r w:rsidRPr="000373E6">
        <w:rPr>
          <w:rFonts w:ascii="Calibri" w:hAnsi="Calibri" w:cs="Calibri"/>
          <w:i/>
        </w:rPr>
        <w:t>„</w:t>
      </w:r>
      <w:r w:rsidR="00977885">
        <w:rPr>
          <w:rFonts w:ascii="Calibri" w:hAnsi="Calibri" w:cs="Calibri"/>
          <w:i/>
        </w:rPr>
        <w:t xml:space="preserve">Těší </w:t>
      </w:r>
      <w:proofErr w:type="gramStart"/>
      <w:r w:rsidR="00977885">
        <w:rPr>
          <w:rFonts w:ascii="Calibri" w:hAnsi="Calibri" w:cs="Calibri"/>
          <w:i/>
        </w:rPr>
        <w:t>mne</w:t>
      </w:r>
      <w:proofErr w:type="gramEnd"/>
      <w:r w:rsidR="00977885">
        <w:rPr>
          <w:rFonts w:ascii="Calibri" w:hAnsi="Calibri" w:cs="Calibri"/>
          <w:i/>
        </w:rPr>
        <w:t>, že výstavba nové výpravní budovy na mladoboleslavském nádraží je další příležitostí ke spolupráci. Na celkové proměně této lokality se podílí Správa železnic vybudováním moderního zázemí, naše město připravovanou úpravou přednádražního prostoru a děkuji za tuto iniciativu Nadačnímu fondu Škoda Auto, jehož prostřednictvím se do otevřené umělecké soutěže přihlásila více než stovka autorů. Těším se na vybrané dílo, které přispěje k tomu, aby se toto místo stalo atraktivnějším a živějším</w:t>
      </w:r>
      <w:r w:rsidRPr="000373E6">
        <w:rPr>
          <w:rFonts w:ascii="Calibri" w:hAnsi="Calibri" w:cs="Calibri"/>
          <w:i/>
        </w:rPr>
        <w:t xml:space="preserve">,“ </w:t>
      </w:r>
      <w:r w:rsidR="000373E6">
        <w:rPr>
          <w:rFonts w:ascii="Calibri" w:hAnsi="Calibri" w:cs="Calibri"/>
        </w:rPr>
        <w:t>dodává</w:t>
      </w:r>
      <w:r w:rsidRPr="00922110">
        <w:rPr>
          <w:rFonts w:ascii="Calibri" w:hAnsi="Calibri" w:cs="Calibri"/>
        </w:rPr>
        <w:t xml:space="preserve"> primátor města Mladá Boleslav Jiří Bouška.</w:t>
      </w:r>
    </w:p>
    <w:p w14:paraId="5116CF09" w14:textId="77777777" w:rsidR="00922110" w:rsidRPr="00922110" w:rsidRDefault="00922110" w:rsidP="00922110">
      <w:pPr>
        <w:spacing w:after="0" w:line="276" w:lineRule="auto"/>
        <w:rPr>
          <w:rFonts w:ascii="Calibri" w:hAnsi="Calibri" w:cs="Calibri"/>
        </w:rPr>
      </w:pPr>
      <w:r w:rsidRPr="00922110">
        <w:rPr>
          <w:rFonts w:ascii="Calibri" w:hAnsi="Calibri" w:cs="Calibri"/>
        </w:rPr>
        <w:t>Realizace vítězného návrhu je plánována v návaznosti na dokončení rekonstrukce hlavního nádraží. Předpokládané investiční náklady na realizaci činí až 3 miliony korun.</w:t>
      </w:r>
    </w:p>
    <w:p w14:paraId="2BCAD729" w14:textId="77777777" w:rsidR="008604AC" w:rsidRPr="00587332" w:rsidRDefault="008604AC" w:rsidP="00E05DAB">
      <w:pPr>
        <w:spacing w:after="0" w:line="276" w:lineRule="auto"/>
        <w:rPr>
          <w:rFonts w:ascii="Calibri" w:hAnsi="Calibri" w:cs="Calibri"/>
        </w:rPr>
      </w:pPr>
    </w:p>
    <w:p w14:paraId="4BE6F3D1" w14:textId="05B5D751" w:rsidR="008604AC" w:rsidRPr="00587332" w:rsidRDefault="008604AC" w:rsidP="00E05DAB">
      <w:pPr>
        <w:spacing w:after="0" w:line="276" w:lineRule="auto"/>
        <w:rPr>
          <w:rFonts w:ascii="Calibri" w:hAnsi="Calibri" w:cs="Calibri"/>
        </w:rPr>
      </w:pPr>
      <w:r w:rsidRPr="00587332">
        <w:rPr>
          <w:rFonts w:ascii="Calibri" w:hAnsi="Calibri" w:cs="Calibri"/>
        </w:rPr>
        <w:t>Vizualizace</w:t>
      </w:r>
      <w:r w:rsidR="004D693E">
        <w:rPr>
          <w:rFonts w:ascii="Calibri" w:hAnsi="Calibri" w:cs="Calibri"/>
        </w:rPr>
        <w:t xml:space="preserve"> návrhů</w:t>
      </w:r>
      <w:r w:rsidRPr="00587332">
        <w:rPr>
          <w:rFonts w:ascii="Calibri" w:hAnsi="Calibri" w:cs="Calibri"/>
        </w:rPr>
        <w:t xml:space="preserve"> </w:t>
      </w:r>
      <w:r w:rsidR="004D693E">
        <w:rPr>
          <w:rFonts w:ascii="Calibri" w:hAnsi="Calibri" w:cs="Calibri"/>
        </w:rPr>
        <w:t>finalistů soutěže ke stažení zde:</w:t>
      </w:r>
      <w:ins w:id="0" w:author="Aneta Bauerová" w:date="2026-06-03T09:01:00Z" w16du:dateUtc="2026-06-03T07:01:00Z">
        <w:r w:rsidR="00397FF3">
          <w:rPr>
            <w:rFonts w:ascii="Calibri" w:hAnsi="Calibri" w:cs="Calibri"/>
          </w:rPr>
          <w:t xml:space="preserve"> </w:t>
        </w:r>
      </w:ins>
      <w:ins w:id="1" w:author="Aneta Bauerová" w:date="2026-06-03T09:22:00Z" w16du:dateUtc="2026-06-03T07:22:00Z">
        <w:r w:rsidR="00546B00">
          <w:br/>
        </w:r>
        <w:r w:rsidR="00546B00">
          <w:rPr>
            <w:rFonts w:ascii="Open Sans" w:hAnsi="Open Sans" w:cs="Open Sans"/>
            <w:color w:val="999999"/>
            <w:sz w:val="19"/>
            <w:szCs w:val="19"/>
            <w:shd w:val="clear" w:color="auto" w:fill="FFFFFF"/>
          </w:rPr>
          <w:t>https://www.uschovna.cz/zasilka/VJP9WEL3F4G794DJ-WP7/</w:t>
        </w:r>
      </w:ins>
    </w:p>
    <w:p w14:paraId="1F7267A1" w14:textId="77777777" w:rsidR="00930DF9" w:rsidRPr="00587332" w:rsidRDefault="00930DF9" w:rsidP="001E3D73">
      <w:pPr>
        <w:spacing w:after="0" w:line="276" w:lineRule="auto"/>
        <w:rPr>
          <w:rFonts w:eastAsia="Times New Roman" w:cstheme="minorHAnsi"/>
          <w:b/>
          <w:bCs/>
          <w:color w:val="222222"/>
          <w:shd w:val="clear" w:color="auto" w:fill="FFFFFF"/>
          <w:lang w:eastAsia="cs-CZ"/>
        </w:rPr>
      </w:pPr>
    </w:p>
    <w:p w14:paraId="5AE2B9A7" w14:textId="77777777" w:rsidR="00987ADE" w:rsidRPr="00587332" w:rsidRDefault="00987ADE" w:rsidP="00987ADE">
      <w:pPr>
        <w:rPr>
          <w:rFonts w:eastAsia="Times New Roman"/>
          <w:b/>
          <w:bCs/>
          <w:color w:val="222222"/>
          <w:sz w:val="20"/>
          <w:szCs w:val="20"/>
          <w:shd w:val="clear" w:color="auto" w:fill="FFFFFF"/>
          <w:lang w:eastAsia="cs-CZ"/>
        </w:rPr>
      </w:pPr>
      <w:r w:rsidRPr="00587332">
        <w:rPr>
          <w:rFonts w:eastAsia="Times New Roman"/>
          <w:b/>
          <w:bCs/>
          <w:color w:val="222222"/>
          <w:sz w:val="20"/>
          <w:szCs w:val="20"/>
          <w:shd w:val="clear" w:color="auto" w:fill="FFFFFF"/>
          <w:lang w:eastAsia="cs-CZ"/>
        </w:rPr>
        <w:t>O Nadačním fondu Škoda Auto</w:t>
      </w:r>
    </w:p>
    <w:p w14:paraId="0E5217D6" w14:textId="5C9C09EC" w:rsidR="00E242A8" w:rsidRPr="00E05DAB" w:rsidRDefault="00987ADE" w:rsidP="000E71F6">
      <w:pPr>
        <w:rPr>
          <w:rFonts w:eastAsia="Times New Roman"/>
          <w:sz w:val="20"/>
          <w:szCs w:val="20"/>
          <w:shd w:val="clear" w:color="auto" w:fill="FFFFFF"/>
          <w:lang w:eastAsia="cs-CZ"/>
        </w:rPr>
      </w:pPr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Nadační fond Škoda Auto byl založen v roce 2018 s cílem zatraktivnit mladoboleslavský region. V roce 2021 rozšířil své aktivity i do zbývajících lokalit automobilky, zakladatele fondu – Rychnovska a </w:t>
      </w:r>
      <w:proofErr w:type="spellStart"/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Vrchlabska</w:t>
      </w:r>
      <w:proofErr w:type="spellEnd"/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. Během šesti let svého působení v těchto regionech podpořil nadační fond přes 1</w:t>
      </w:r>
      <w:r w:rsidR="008F2429"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 </w:t>
      </w:r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000 konkrétních projektů a studií. Mezi jeho priority patří rozvoj občanské společnosti a veřejného prostoru, podpora kultury, vzdělávání a sociálních služeb. Je členem Fóra dárců a držitelem ocenění Známka kvality. O inspirativních příbězích z regionů referuje prostřednictvím vlastního online magazínu </w:t>
      </w:r>
      <w:hyperlink r:id="rId11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Nové Regiony</w:t>
        </w:r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 a facebookových stránek </w:t>
      </w:r>
      <w:hyperlink r:id="rId12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Nové Boleslavsko</w:t>
        </w:r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, </w:t>
      </w:r>
      <w:hyperlink r:id="rId13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Nové Rychnovsko</w:t>
        </w:r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 xml:space="preserve"> a </w:t>
      </w:r>
      <w:hyperlink r:id="rId14" w:history="1"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 xml:space="preserve">Nové </w:t>
        </w:r>
        <w:proofErr w:type="spellStart"/>
        <w:r w:rsidRPr="00587332">
          <w:rPr>
            <w:rStyle w:val="Hypertextovodkaz"/>
            <w:rFonts w:eastAsia="Times New Roman"/>
            <w:sz w:val="20"/>
            <w:szCs w:val="20"/>
            <w:shd w:val="clear" w:color="auto" w:fill="FFFFFF"/>
            <w:lang w:eastAsia="cs-CZ"/>
          </w:rPr>
          <w:t>Vrchlabsko</w:t>
        </w:r>
        <w:proofErr w:type="spellEnd"/>
      </w:hyperlink>
      <w:r w:rsidRPr="00587332">
        <w:rPr>
          <w:rFonts w:eastAsia="Times New Roman"/>
          <w:sz w:val="20"/>
          <w:szCs w:val="20"/>
          <w:shd w:val="clear" w:color="auto" w:fill="FFFFFF"/>
          <w:lang w:eastAsia="cs-CZ"/>
        </w:rPr>
        <w:t>.</w:t>
      </w:r>
    </w:p>
    <w:sectPr w:rsidR="00E242A8" w:rsidRPr="00E05DAB" w:rsidSect="00C133DB">
      <w:headerReference w:type="default" r:id="rId15"/>
      <w:footerReference w:type="default" r:id="rId16"/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4A40" w14:textId="77777777" w:rsidR="007C1981" w:rsidRDefault="007C1981" w:rsidP="009A5C4A">
      <w:pPr>
        <w:spacing w:after="0" w:line="240" w:lineRule="auto"/>
      </w:pPr>
      <w:r>
        <w:separator/>
      </w:r>
    </w:p>
  </w:endnote>
  <w:endnote w:type="continuationSeparator" w:id="0">
    <w:p w14:paraId="09A91818" w14:textId="77777777" w:rsidR="007C1981" w:rsidRDefault="007C1981" w:rsidP="009A5C4A">
      <w:pPr>
        <w:spacing w:after="0" w:line="240" w:lineRule="auto"/>
      </w:pPr>
      <w:r>
        <w:continuationSeparator/>
      </w:r>
    </w:p>
  </w:endnote>
  <w:endnote w:type="continuationNotice" w:id="1">
    <w:p w14:paraId="2ED52E92" w14:textId="77777777" w:rsidR="007C1981" w:rsidRDefault="007C1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ODA Next">
    <w:altName w:val="Calibri"/>
    <w:panose1 w:val="020B0604020202020204"/>
    <w:charset w:val="EE"/>
    <w:family w:val="swiss"/>
    <w:pitch w:val="variable"/>
    <w:sig w:usb0="A00002E7" w:usb1="0000202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62B" w14:textId="160A6F3F" w:rsidR="009A5C4A" w:rsidRDefault="009A5C4A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5A744B" wp14:editId="1443734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fad84005aa5822badcc592fd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3AE80" w14:textId="3621E4C9" w:rsidR="009A5C4A" w:rsidRPr="009A5C4A" w:rsidRDefault="009A5C4A" w:rsidP="009A5C4A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9A5C4A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A744B" id="_x0000_t202" coordsize="21600,21600" o:spt="202" path="m,l,21600r21600,l21600,xe">
              <v:stroke joinstyle="miter"/>
              <v:path gradientshapeok="t" o:connecttype="rect"/>
            </v:shapetype>
            <v:shape id="MSIPCMfad84005aa5822badcc592fd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B93AE80" w14:textId="3621E4C9" w:rsidR="009A5C4A" w:rsidRPr="009A5C4A" w:rsidRDefault="009A5C4A" w:rsidP="009A5C4A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9A5C4A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1911" w14:textId="77777777" w:rsidR="007C1981" w:rsidRDefault="007C1981" w:rsidP="009A5C4A">
      <w:pPr>
        <w:spacing w:after="0" w:line="240" w:lineRule="auto"/>
      </w:pPr>
      <w:r>
        <w:separator/>
      </w:r>
    </w:p>
  </w:footnote>
  <w:footnote w:type="continuationSeparator" w:id="0">
    <w:p w14:paraId="75EC5D5F" w14:textId="77777777" w:rsidR="007C1981" w:rsidRDefault="007C1981" w:rsidP="009A5C4A">
      <w:pPr>
        <w:spacing w:after="0" w:line="240" w:lineRule="auto"/>
      </w:pPr>
      <w:r>
        <w:continuationSeparator/>
      </w:r>
    </w:p>
  </w:footnote>
  <w:footnote w:type="continuationNotice" w:id="1">
    <w:p w14:paraId="7852D950" w14:textId="77777777" w:rsidR="007C1981" w:rsidRDefault="007C19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C282" w14:textId="476F7B33" w:rsidR="001E3D73" w:rsidRPr="00DD13EB" w:rsidRDefault="00DD13EB" w:rsidP="00DD13EB">
    <w:pPr>
      <w:pStyle w:val="Zhlav"/>
      <w:rPr>
        <w:b/>
        <w:bCs/>
        <w:sz w:val="28"/>
        <w:szCs w:val="28"/>
      </w:rPr>
    </w:pPr>
    <w:r>
      <w:rPr>
        <w:b/>
        <w:bCs/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161795D7" wp14:editId="62144BB4">
          <wp:simplePos x="0" y="0"/>
          <wp:positionH relativeFrom="margin">
            <wp:posOffset>4394200</wp:posOffset>
          </wp:positionH>
          <wp:positionV relativeFrom="margin">
            <wp:posOffset>-689610</wp:posOffset>
          </wp:positionV>
          <wp:extent cx="1300480" cy="298450"/>
          <wp:effectExtent l="0" t="0" r="0" b="6350"/>
          <wp:wrapSquare wrapText="bothSides"/>
          <wp:docPr id="1893597548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9754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3D73">
      <w:rPr>
        <w:b/>
        <w:bCs/>
        <w:sz w:val="28"/>
        <w:szCs w:val="28"/>
      </w:rPr>
      <w:t>TISKOVÁ ZPRÁVA</w:t>
    </w:r>
    <w:r w:rsidR="001E3D73">
      <w:rPr>
        <w:sz w:val="28"/>
        <w:szCs w:val="28"/>
      </w:rPr>
      <w:t xml:space="preserve">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1E3D73">
      <w:rPr>
        <w:sz w:val="28"/>
        <w:szCs w:val="28"/>
      </w:rPr>
      <w:t xml:space="preserve">                                 </w:t>
    </w:r>
    <w:r w:rsidR="001E3D73">
      <w:rPr>
        <w:color w:val="000000"/>
      </w:rPr>
      <w:t xml:space="preserve">                </w:t>
    </w:r>
  </w:p>
  <w:p w14:paraId="275EE4E3" w14:textId="29B8E478" w:rsidR="001E3D73" w:rsidRDefault="001E3D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1E7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17CBAD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049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DF62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FC1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D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AC0F346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2A6922"/>
    <w:multiLevelType w:val="multilevel"/>
    <w:tmpl w:val="16C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605788">
    <w:abstractNumId w:val="4"/>
  </w:num>
  <w:num w:numId="2" w16cid:durableId="1274439055">
    <w:abstractNumId w:val="1"/>
  </w:num>
  <w:num w:numId="3" w16cid:durableId="1776241506">
    <w:abstractNumId w:val="3"/>
  </w:num>
  <w:num w:numId="4" w16cid:durableId="708068330">
    <w:abstractNumId w:val="2"/>
  </w:num>
  <w:num w:numId="5" w16cid:durableId="596523462">
    <w:abstractNumId w:val="0"/>
  </w:num>
  <w:num w:numId="6" w16cid:durableId="99766006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ta Bauerová">
    <w15:presenceInfo w15:providerId="AD" w15:userId="S::bauerova@ewing.cz::65d0d6db-21de-4123-8842-000f5b02c2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96"/>
    <w:rsid w:val="00000381"/>
    <w:rsid w:val="00001085"/>
    <w:rsid w:val="000043F6"/>
    <w:rsid w:val="00005200"/>
    <w:rsid w:val="00012314"/>
    <w:rsid w:val="000163E7"/>
    <w:rsid w:val="000215D9"/>
    <w:rsid w:val="00022117"/>
    <w:rsid w:val="0002380C"/>
    <w:rsid w:val="000269EF"/>
    <w:rsid w:val="00026C97"/>
    <w:rsid w:val="0003182F"/>
    <w:rsid w:val="00031865"/>
    <w:rsid w:val="00031874"/>
    <w:rsid w:val="00032371"/>
    <w:rsid w:val="000364CD"/>
    <w:rsid w:val="000370A4"/>
    <w:rsid w:val="000373E6"/>
    <w:rsid w:val="0004037C"/>
    <w:rsid w:val="0004074D"/>
    <w:rsid w:val="00041114"/>
    <w:rsid w:val="00043AAD"/>
    <w:rsid w:val="00050FB5"/>
    <w:rsid w:val="000530F6"/>
    <w:rsid w:val="000561CA"/>
    <w:rsid w:val="000600B1"/>
    <w:rsid w:val="00060127"/>
    <w:rsid w:val="0006346E"/>
    <w:rsid w:val="00063C45"/>
    <w:rsid w:val="00067BA5"/>
    <w:rsid w:val="00067EA0"/>
    <w:rsid w:val="000701F0"/>
    <w:rsid w:val="00073581"/>
    <w:rsid w:val="00074B8F"/>
    <w:rsid w:val="00074F0C"/>
    <w:rsid w:val="00075FB1"/>
    <w:rsid w:val="00077F5A"/>
    <w:rsid w:val="0008167B"/>
    <w:rsid w:val="000850CF"/>
    <w:rsid w:val="0009335C"/>
    <w:rsid w:val="00093F85"/>
    <w:rsid w:val="000948F6"/>
    <w:rsid w:val="00095815"/>
    <w:rsid w:val="00095D2C"/>
    <w:rsid w:val="0009706C"/>
    <w:rsid w:val="00097D17"/>
    <w:rsid w:val="000A2089"/>
    <w:rsid w:val="000A2411"/>
    <w:rsid w:val="000A4AEF"/>
    <w:rsid w:val="000A7952"/>
    <w:rsid w:val="000B0DBF"/>
    <w:rsid w:val="000B19CC"/>
    <w:rsid w:val="000C13A1"/>
    <w:rsid w:val="000C29AA"/>
    <w:rsid w:val="000C486C"/>
    <w:rsid w:val="000C6E69"/>
    <w:rsid w:val="000E354A"/>
    <w:rsid w:val="000E4DF0"/>
    <w:rsid w:val="000E71F6"/>
    <w:rsid w:val="000F586F"/>
    <w:rsid w:val="000F7BBC"/>
    <w:rsid w:val="00102121"/>
    <w:rsid w:val="00105BB1"/>
    <w:rsid w:val="00107720"/>
    <w:rsid w:val="00107D32"/>
    <w:rsid w:val="001126FC"/>
    <w:rsid w:val="00112D05"/>
    <w:rsid w:val="00112E7B"/>
    <w:rsid w:val="001170F5"/>
    <w:rsid w:val="00121DE2"/>
    <w:rsid w:val="00123598"/>
    <w:rsid w:val="00123DEF"/>
    <w:rsid w:val="00123F81"/>
    <w:rsid w:val="00124AB7"/>
    <w:rsid w:val="00133987"/>
    <w:rsid w:val="00133D08"/>
    <w:rsid w:val="00133EA5"/>
    <w:rsid w:val="00134C80"/>
    <w:rsid w:val="00135CD6"/>
    <w:rsid w:val="0014172C"/>
    <w:rsid w:val="00141C32"/>
    <w:rsid w:val="00142B97"/>
    <w:rsid w:val="001435A0"/>
    <w:rsid w:val="001448BD"/>
    <w:rsid w:val="00146CAD"/>
    <w:rsid w:val="00151415"/>
    <w:rsid w:val="001531AF"/>
    <w:rsid w:val="00156C7D"/>
    <w:rsid w:val="00160B78"/>
    <w:rsid w:val="00166342"/>
    <w:rsid w:val="00166C40"/>
    <w:rsid w:val="00176779"/>
    <w:rsid w:val="00184298"/>
    <w:rsid w:val="00185F16"/>
    <w:rsid w:val="00187AAA"/>
    <w:rsid w:val="00193AC1"/>
    <w:rsid w:val="00193EF3"/>
    <w:rsid w:val="00196049"/>
    <w:rsid w:val="00197250"/>
    <w:rsid w:val="001A077E"/>
    <w:rsid w:val="001A0E24"/>
    <w:rsid w:val="001A3D85"/>
    <w:rsid w:val="001A50F1"/>
    <w:rsid w:val="001B034E"/>
    <w:rsid w:val="001B2E24"/>
    <w:rsid w:val="001B3CDF"/>
    <w:rsid w:val="001B68BB"/>
    <w:rsid w:val="001C0356"/>
    <w:rsid w:val="001C0676"/>
    <w:rsid w:val="001C1169"/>
    <w:rsid w:val="001C1A21"/>
    <w:rsid w:val="001C346C"/>
    <w:rsid w:val="001C63CF"/>
    <w:rsid w:val="001D166A"/>
    <w:rsid w:val="001D4287"/>
    <w:rsid w:val="001D4EA9"/>
    <w:rsid w:val="001D780B"/>
    <w:rsid w:val="001D7E9F"/>
    <w:rsid w:val="001E3D73"/>
    <w:rsid w:val="001F31AC"/>
    <w:rsid w:val="002016B7"/>
    <w:rsid w:val="002029C0"/>
    <w:rsid w:val="00203C23"/>
    <w:rsid w:val="002065F7"/>
    <w:rsid w:val="002068B3"/>
    <w:rsid w:val="00212BCE"/>
    <w:rsid w:val="00212CAA"/>
    <w:rsid w:val="00214430"/>
    <w:rsid w:val="002159FC"/>
    <w:rsid w:val="00221532"/>
    <w:rsid w:val="00224050"/>
    <w:rsid w:val="00226581"/>
    <w:rsid w:val="00227965"/>
    <w:rsid w:val="0023135D"/>
    <w:rsid w:val="00231453"/>
    <w:rsid w:val="002315FC"/>
    <w:rsid w:val="00231635"/>
    <w:rsid w:val="00231F21"/>
    <w:rsid w:val="0023377D"/>
    <w:rsid w:val="00234A3C"/>
    <w:rsid w:val="00240B25"/>
    <w:rsid w:val="00243CB7"/>
    <w:rsid w:val="00246CE8"/>
    <w:rsid w:val="00247DDB"/>
    <w:rsid w:val="00253E7A"/>
    <w:rsid w:val="0025431C"/>
    <w:rsid w:val="00257448"/>
    <w:rsid w:val="002610AE"/>
    <w:rsid w:val="0026136B"/>
    <w:rsid w:val="00264714"/>
    <w:rsid w:val="002678E3"/>
    <w:rsid w:val="002752FC"/>
    <w:rsid w:val="00284B39"/>
    <w:rsid w:val="00284B93"/>
    <w:rsid w:val="00284BA0"/>
    <w:rsid w:val="00290C84"/>
    <w:rsid w:val="00297B1F"/>
    <w:rsid w:val="002A04A6"/>
    <w:rsid w:val="002A2D67"/>
    <w:rsid w:val="002A5C51"/>
    <w:rsid w:val="002A770D"/>
    <w:rsid w:val="002A7EFF"/>
    <w:rsid w:val="002B0205"/>
    <w:rsid w:val="002B0283"/>
    <w:rsid w:val="002B0B8D"/>
    <w:rsid w:val="002B10E8"/>
    <w:rsid w:val="002B43BA"/>
    <w:rsid w:val="002B4743"/>
    <w:rsid w:val="002B5D23"/>
    <w:rsid w:val="002B6BD6"/>
    <w:rsid w:val="002C221D"/>
    <w:rsid w:val="002C53C6"/>
    <w:rsid w:val="002E4F17"/>
    <w:rsid w:val="002F22A8"/>
    <w:rsid w:val="002F2D03"/>
    <w:rsid w:val="002F6BD8"/>
    <w:rsid w:val="002F7A54"/>
    <w:rsid w:val="00301A1B"/>
    <w:rsid w:val="00305A65"/>
    <w:rsid w:val="00311224"/>
    <w:rsid w:val="0031274D"/>
    <w:rsid w:val="0031332B"/>
    <w:rsid w:val="0032710F"/>
    <w:rsid w:val="00331C29"/>
    <w:rsid w:val="003346A2"/>
    <w:rsid w:val="00336D42"/>
    <w:rsid w:val="0033742E"/>
    <w:rsid w:val="003435EB"/>
    <w:rsid w:val="00347F2A"/>
    <w:rsid w:val="00354409"/>
    <w:rsid w:val="003614BB"/>
    <w:rsid w:val="0036358E"/>
    <w:rsid w:val="003671D3"/>
    <w:rsid w:val="00373978"/>
    <w:rsid w:val="00376032"/>
    <w:rsid w:val="00380ED9"/>
    <w:rsid w:val="00381263"/>
    <w:rsid w:val="003820FA"/>
    <w:rsid w:val="00382258"/>
    <w:rsid w:val="003824B5"/>
    <w:rsid w:val="00384912"/>
    <w:rsid w:val="00385D59"/>
    <w:rsid w:val="00387521"/>
    <w:rsid w:val="0039609F"/>
    <w:rsid w:val="00396D97"/>
    <w:rsid w:val="00397082"/>
    <w:rsid w:val="003976C2"/>
    <w:rsid w:val="00397CE1"/>
    <w:rsid w:val="00397FF3"/>
    <w:rsid w:val="003A218D"/>
    <w:rsid w:val="003A5388"/>
    <w:rsid w:val="003B03AE"/>
    <w:rsid w:val="003B14DC"/>
    <w:rsid w:val="003B2AB0"/>
    <w:rsid w:val="003B788B"/>
    <w:rsid w:val="003C0464"/>
    <w:rsid w:val="003C29E7"/>
    <w:rsid w:val="003C31F8"/>
    <w:rsid w:val="003C46AB"/>
    <w:rsid w:val="003C5C40"/>
    <w:rsid w:val="003C7D50"/>
    <w:rsid w:val="003D4AB3"/>
    <w:rsid w:val="003E0232"/>
    <w:rsid w:val="003E2F73"/>
    <w:rsid w:val="003E6A93"/>
    <w:rsid w:val="003F441F"/>
    <w:rsid w:val="0040202A"/>
    <w:rsid w:val="00402DAC"/>
    <w:rsid w:val="0040362E"/>
    <w:rsid w:val="00403B9A"/>
    <w:rsid w:val="00407677"/>
    <w:rsid w:val="00411D05"/>
    <w:rsid w:val="00411EFC"/>
    <w:rsid w:val="00414AE2"/>
    <w:rsid w:val="0041559F"/>
    <w:rsid w:val="00416371"/>
    <w:rsid w:val="004219EE"/>
    <w:rsid w:val="0042327D"/>
    <w:rsid w:val="00424F4D"/>
    <w:rsid w:val="00427E4B"/>
    <w:rsid w:val="0043013C"/>
    <w:rsid w:val="00434585"/>
    <w:rsid w:val="004353E5"/>
    <w:rsid w:val="00441BDA"/>
    <w:rsid w:val="004429BD"/>
    <w:rsid w:val="00444A48"/>
    <w:rsid w:val="00444C66"/>
    <w:rsid w:val="004453CC"/>
    <w:rsid w:val="004510D0"/>
    <w:rsid w:val="00451B16"/>
    <w:rsid w:val="00453345"/>
    <w:rsid w:val="00453CBD"/>
    <w:rsid w:val="00453D03"/>
    <w:rsid w:val="00454454"/>
    <w:rsid w:val="00464D9E"/>
    <w:rsid w:val="004653D0"/>
    <w:rsid w:val="00467C2A"/>
    <w:rsid w:val="00474E07"/>
    <w:rsid w:val="00480A9B"/>
    <w:rsid w:val="00483FDF"/>
    <w:rsid w:val="00484912"/>
    <w:rsid w:val="00485591"/>
    <w:rsid w:val="00492D85"/>
    <w:rsid w:val="0049478A"/>
    <w:rsid w:val="00495EC5"/>
    <w:rsid w:val="004A4090"/>
    <w:rsid w:val="004A4D0E"/>
    <w:rsid w:val="004B0D8E"/>
    <w:rsid w:val="004B39DB"/>
    <w:rsid w:val="004B5ED4"/>
    <w:rsid w:val="004C45E3"/>
    <w:rsid w:val="004C71D1"/>
    <w:rsid w:val="004D1434"/>
    <w:rsid w:val="004D1FFE"/>
    <w:rsid w:val="004D3507"/>
    <w:rsid w:val="004D4DB8"/>
    <w:rsid w:val="004D5A46"/>
    <w:rsid w:val="004D693E"/>
    <w:rsid w:val="004E0DC4"/>
    <w:rsid w:val="004E2746"/>
    <w:rsid w:val="004E2E27"/>
    <w:rsid w:val="004E50D0"/>
    <w:rsid w:val="004F139E"/>
    <w:rsid w:val="004F33DA"/>
    <w:rsid w:val="004F6FE7"/>
    <w:rsid w:val="005013A4"/>
    <w:rsid w:val="00502C9A"/>
    <w:rsid w:val="005036B6"/>
    <w:rsid w:val="005051F2"/>
    <w:rsid w:val="00513478"/>
    <w:rsid w:val="00513B8E"/>
    <w:rsid w:val="005204D0"/>
    <w:rsid w:val="00525FEE"/>
    <w:rsid w:val="0052799A"/>
    <w:rsid w:val="005314F7"/>
    <w:rsid w:val="005331A5"/>
    <w:rsid w:val="0053725E"/>
    <w:rsid w:val="00540AB4"/>
    <w:rsid w:val="005463B6"/>
    <w:rsid w:val="00546875"/>
    <w:rsid w:val="00546B00"/>
    <w:rsid w:val="00547A1E"/>
    <w:rsid w:val="00550A89"/>
    <w:rsid w:val="005527FE"/>
    <w:rsid w:val="00557370"/>
    <w:rsid w:val="00557435"/>
    <w:rsid w:val="005635A5"/>
    <w:rsid w:val="005637F7"/>
    <w:rsid w:val="00570590"/>
    <w:rsid w:val="0057141E"/>
    <w:rsid w:val="00572D6D"/>
    <w:rsid w:val="00586650"/>
    <w:rsid w:val="00587332"/>
    <w:rsid w:val="00587F24"/>
    <w:rsid w:val="0059076A"/>
    <w:rsid w:val="005A0AB6"/>
    <w:rsid w:val="005A2F67"/>
    <w:rsid w:val="005A37A7"/>
    <w:rsid w:val="005A50A9"/>
    <w:rsid w:val="005A70E7"/>
    <w:rsid w:val="005B62C2"/>
    <w:rsid w:val="005B7858"/>
    <w:rsid w:val="005C79C7"/>
    <w:rsid w:val="005D183A"/>
    <w:rsid w:val="005D325A"/>
    <w:rsid w:val="005D3624"/>
    <w:rsid w:val="005D5D88"/>
    <w:rsid w:val="005E09F5"/>
    <w:rsid w:val="005F0483"/>
    <w:rsid w:val="005F3A25"/>
    <w:rsid w:val="00600F36"/>
    <w:rsid w:val="00601657"/>
    <w:rsid w:val="00603B6B"/>
    <w:rsid w:val="006059C8"/>
    <w:rsid w:val="00607F2C"/>
    <w:rsid w:val="00611CEB"/>
    <w:rsid w:val="00611E4D"/>
    <w:rsid w:val="00613928"/>
    <w:rsid w:val="00613EFE"/>
    <w:rsid w:val="00617499"/>
    <w:rsid w:val="0062340C"/>
    <w:rsid w:val="00623C8A"/>
    <w:rsid w:val="00623E86"/>
    <w:rsid w:val="00625C2D"/>
    <w:rsid w:val="006267E9"/>
    <w:rsid w:val="0062778E"/>
    <w:rsid w:val="00630085"/>
    <w:rsid w:val="0063208C"/>
    <w:rsid w:val="00642703"/>
    <w:rsid w:val="00643B7B"/>
    <w:rsid w:val="00650588"/>
    <w:rsid w:val="00661F39"/>
    <w:rsid w:val="00662E9E"/>
    <w:rsid w:val="00664373"/>
    <w:rsid w:val="00665F84"/>
    <w:rsid w:val="00672DC4"/>
    <w:rsid w:val="0067431F"/>
    <w:rsid w:val="00676271"/>
    <w:rsid w:val="0067708C"/>
    <w:rsid w:val="00681182"/>
    <w:rsid w:val="00683288"/>
    <w:rsid w:val="006865D5"/>
    <w:rsid w:val="0068780E"/>
    <w:rsid w:val="00690EB2"/>
    <w:rsid w:val="00691D77"/>
    <w:rsid w:val="00692427"/>
    <w:rsid w:val="00694588"/>
    <w:rsid w:val="006948CA"/>
    <w:rsid w:val="006958A8"/>
    <w:rsid w:val="006A17BA"/>
    <w:rsid w:val="006A24BD"/>
    <w:rsid w:val="006A637F"/>
    <w:rsid w:val="006A6AF0"/>
    <w:rsid w:val="006B040A"/>
    <w:rsid w:val="006C293F"/>
    <w:rsid w:val="006C4B56"/>
    <w:rsid w:val="006C67B6"/>
    <w:rsid w:val="006D2DCF"/>
    <w:rsid w:val="006D3830"/>
    <w:rsid w:val="006D6966"/>
    <w:rsid w:val="006D7294"/>
    <w:rsid w:val="006D73DE"/>
    <w:rsid w:val="006E3EA7"/>
    <w:rsid w:val="006E6299"/>
    <w:rsid w:val="006F084E"/>
    <w:rsid w:val="006F2C84"/>
    <w:rsid w:val="006F59A4"/>
    <w:rsid w:val="006F6AEA"/>
    <w:rsid w:val="007025A1"/>
    <w:rsid w:val="00704289"/>
    <w:rsid w:val="00705090"/>
    <w:rsid w:val="00705A59"/>
    <w:rsid w:val="00711BC1"/>
    <w:rsid w:val="007149ED"/>
    <w:rsid w:val="0072273B"/>
    <w:rsid w:val="0072412E"/>
    <w:rsid w:val="00724CB2"/>
    <w:rsid w:val="00725C67"/>
    <w:rsid w:val="00726B5E"/>
    <w:rsid w:val="00727EA4"/>
    <w:rsid w:val="0073603F"/>
    <w:rsid w:val="0073745D"/>
    <w:rsid w:val="00741000"/>
    <w:rsid w:val="007416E3"/>
    <w:rsid w:val="00741A98"/>
    <w:rsid w:val="00747624"/>
    <w:rsid w:val="00757924"/>
    <w:rsid w:val="00760803"/>
    <w:rsid w:val="00760C4D"/>
    <w:rsid w:val="00761A29"/>
    <w:rsid w:val="007631AD"/>
    <w:rsid w:val="007632D7"/>
    <w:rsid w:val="0077257A"/>
    <w:rsid w:val="00774E67"/>
    <w:rsid w:val="00775BE3"/>
    <w:rsid w:val="00783C3A"/>
    <w:rsid w:val="00784BA7"/>
    <w:rsid w:val="00785870"/>
    <w:rsid w:val="007915AB"/>
    <w:rsid w:val="0079462C"/>
    <w:rsid w:val="007946C3"/>
    <w:rsid w:val="00794BD0"/>
    <w:rsid w:val="007A161B"/>
    <w:rsid w:val="007A3253"/>
    <w:rsid w:val="007A32EB"/>
    <w:rsid w:val="007B252C"/>
    <w:rsid w:val="007B44FE"/>
    <w:rsid w:val="007B6791"/>
    <w:rsid w:val="007C193F"/>
    <w:rsid w:val="007C1981"/>
    <w:rsid w:val="007C4207"/>
    <w:rsid w:val="007C50CA"/>
    <w:rsid w:val="007C5B0D"/>
    <w:rsid w:val="007C7422"/>
    <w:rsid w:val="007D5E39"/>
    <w:rsid w:val="007E1E58"/>
    <w:rsid w:val="007E5089"/>
    <w:rsid w:val="007E6BD5"/>
    <w:rsid w:val="007F19C6"/>
    <w:rsid w:val="007F1AF8"/>
    <w:rsid w:val="007F5FCB"/>
    <w:rsid w:val="007F6DFE"/>
    <w:rsid w:val="007F7AD9"/>
    <w:rsid w:val="00803204"/>
    <w:rsid w:val="00803A8B"/>
    <w:rsid w:val="00803FC7"/>
    <w:rsid w:val="0080711F"/>
    <w:rsid w:val="00812A45"/>
    <w:rsid w:val="008206A1"/>
    <w:rsid w:val="008209DB"/>
    <w:rsid w:val="008219D7"/>
    <w:rsid w:val="008253F4"/>
    <w:rsid w:val="00826DC8"/>
    <w:rsid w:val="00831D9A"/>
    <w:rsid w:val="00834B5E"/>
    <w:rsid w:val="00835EC7"/>
    <w:rsid w:val="00836ADC"/>
    <w:rsid w:val="008404B8"/>
    <w:rsid w:val="00844D79"/>
    <w:rsid w:val="008462E1"/>
    <w:rsid w:val="008539A1"/>
    <w:rsid w:val="00854D2D"/>
    <w:rsid w:val="00855F2D"/>
    <w:rsid w:val="008604AC"/>
    <w:rsid w:val="00863141"/>
    <w:rsid w:val="008642B9"/>
    <w:rsid w:val="0086494A"/>
    <w:rsid w:val="008653BF"/>
    <w:rsid w:val="0086635B"/>
    <w:rsid w:val="00866D44"/>
    <w:rsid w:val="00866ED9"/>
    <w:rsid w:val="00867F10"/>
    <w:rsid w:val="00873A9F"/>
    <w:rsid w:val="00875168"/>
    <w:rsid w:val="008815D1"/>
    <w:rsid w:val="00882D9A"/>
    <w:rsid w:val="0089076F"/>
    <w:rsid w:val="00890E9C"/>
    <w:rsid w:val="00893305"/>
    <w:rsid w:val="00895CC1"/>
    <w:rsid w:val="0089622A"/>
    <w:rsid w:val="008A218D"/>
    <w:rsid w:val="008A3338"/>
    <w:rsid w:val="008A443A"/>
    <w:rsid w:val="008A6476"/>
    <w:rsid w:val="008A6B6E"/>
    <w:rsid w:val="008A764F"/>
    <w:rsid w:val="008B01A1"/>
    <w:rsid w:val="008B7184"/>
    <w:rsid w:val="008C1668"/>
    <w:rsid w:val="008C27BB"/>
    <w:rsid w:val="008C29CD"/>
    <w:rsid w:val="008C72CB"/>
    <w:rsid w:val="008D11A6"/>
    <w:rsid w:val="008D2AFF"/>
    <w:rsid w:val="008D65CA"/>
    <w:rsid w:val="008D6917"/>
    <w:rsid w:val="008D77DF"/>
    <w:rsid w:val="008D787D"/>
    <w:rsid w:val="008E2AEF"/>
    <w:rsid w:val="008E569E"/>
    <w:rsid w:val="008E6FEE"/>
    <w:rsid w:val="008F2429"/>
    <w:rsid w:val="008F583B"/>
    <w:rsid w:val="008F75AF"/>
    <w:rsid w:val="00901681"/>
    <w:rsid w:val="00901D39"/>
    <w:rsid w:val="00902452"/>
    <w:rsid w:val="009027FC"/>
    <w:rsid w:val="00902E7F"/>
    <w:rsid w:val="0090408B"/>
    <w:rsid w:val="009040F4"/>
    <w:rsid w:val="009041C1"/>
    <w:rsid w:val="00904206"/>
    <w:rsid w:val="009064C4"/>
    <w:rsid w:val="00911352"/>
    <w:rsid w:val="00912ED4"/>
    <w:rsid w:val="009130DC"/>
    <w:rsid w:val="00922110"/>
    <w:rsid w:val="00923F0F"/>
    <w:rsid w:val="00930DF9"/>
    <w:rsid w:val="009331BD"/>
    <w:rsid w:val="009354C3"/>
    <w:rsid w:val="009431F9"/>
    <w:rsid w:val="00946206"/>
    <w:rsid w:val="0095139A"/>
    <w:rsid w:val="00952058"/>
    <w:rsid w:val="0095447E"/>
    <w:rsid w:val="009554C2"/>
    <w:rsid w:val="0096201B"/>
    <w:rsid w:val="009640CD"/>
    <w:rsid w:val="00964F8C"/>
    <w:rsid w:val="00967E35"/>
    <w:rsid w:val="00972D5E"/>
    <w:rsid w:val="00972E5D"/>
    <w:rsid w:val="00976736"/>
    <w:rsid w:val="00977885"/>
    <w:rsid w:val="00987ADE"/>
    <w:rsid w:val="009910CF"/>
    <w:rsid w:val="00991303"/>
    <w:rsid w:val="009950D9"/>
    <w:rsid w:val="00995E8E"/>
    <w:rsid w:val="009A0642"/>
    <w:rsid w:val="009A1A98"/>
    <w:rsid w:val="009A5C4A"/>
    <w:rsid w:val="009A61A0"/>
    <w:rsid w:val="009A7D7A"/>
    <w:rsid w:val="009B0CE0"/>
    <w:rsid w:val="009B3DA5"/>
    <w:rsid w:val="009B6267"/>
    <w:rsid w:val="009B78FA"/>
    <w:rsid w:val="009C0C24"/>
    <w:rsid w:val="009C1995"/>
    <w:rsid w:val="009C2CEB"/>
    <w:rsid w:val="009C59F4"/>
    <w:rsid w:val="009C5F6C"/>
    <w:rsid w:val="009D19C2"/>
    <w:rsid w:val="009D2E8C"/>
    <w:rsid w:val="009D4254"/>
    <w:rsid w:val="009D432A"/>
    <w:rsid w:val="009D7658"/>
    <w:rsid w:val="009E4078"/>
    <w:rsid w:val="009F1F55"/>
    <w:rsid w:val="009F2A52"/>
    <w:rsid w:val="009F6078"/>
    <w:rsid w:val="009F69BC"/>
    <w:rsid w:val="00A01BBC"/>
    <w:rsid w:val="00A052F7"/>
    <w:rsid w:val="00A054C0"/>
    <w:rsid w:val="00A13FEA"/>
    <w:rsid w:val="00A2552D"/>
    <w:rsid w:val="00A2701F"/>
    <w:rsid w:val="00A27193"/>
    <w:rsid w:val="00A3007B"/>
    <w:rsid w:val="00A31507"/>
    <w:rsid w:val="00A35207"/>
    <w:rsid w:val="00A355A2"/>
    <w:rsid w:val="00A44499"/>
    <w:rsid w:val="00A51921"/>
    <w:rsid w:val="00A51B9D"/>
    <w:rsid w:val="00A5342C"/>
    <w:rsid w:val="00A53E59"/>
    <w:rsid w:val="00A7226F"/>
    <w:rsid w:val="00A827DF"/>
    <w:rsid w:val="00A87BB5"/>
    <w:rsid w:val="00A96315"/>
    <w:rsid w:val="00AA1645"/>
    <w:rsid w:val="00AA1D68"/>
    <w:rsid w:val="00AA43DD"/>
    <w:rsid w:val="00AA4537"/>
    <w:rsid w:val="00AA4C02"/>
    <w:rsid w:val="00AA6C69"/>
    <w:rsid w:val="00AB0FB9"/>
    <w:rsid w:val="00AB122B"/>
    <w:rsid w:val="00AB2C2C"/>
    <w:rsid w:val="00AB32E6"/>
    <w:rsid w:val="00AB423C"/>
    <w:rsid w:val="00AB66DE"/>
    <w:rsid w:val="00AB7B4E"/>
    <w:rsid w:val="00AC10F2"/>
    <w:rsid w:val="00AC1B38"/>
    <w:rsid w:val="00AC35BB"/>
    <w:rsid w:val="00AC447F"/>
    <w:rsid w:val="00AC5B97"/>
    <w:rsid w:val="00AC61C7"/>
    <w:rsid w:val="00AD3B2E"/>
    <w:rsid w:val="00AD63C4"/>
    <w:rsid w:val="00AE396C"/>
    <w:rsid w:val="00AE49FB"/>
    <w:rsid w:val="00AE6B6B"/>
    <w:rsid w:val="00AF59B6"/>
    <w:rsid w:val="00AF6FDC"/>
    <w:rsid w:val="00B01D24"/>
    <w:rsid w:val="00B039C3"/>
    <w:rsid w:val="00B05084"/>
    <w:rsid w:val="00B06542"/>
    <w:rsid w:val="00B07046"/>
    <w:rsid w:val="00B11D63"/>
    <w:rsid w:val="00B12CB7"/>
    <w:rsid w:val="00B14B54"/>
    <w:rsid w:val="00B15452"/>
    <w:rsid w:val="00B156D2"/>
    <w:rsid w:val="00B173EB"/>
    <w:rsid w:val="00B262DB"/>
    <w:rsid w:val="00B26D4F"/>
    <w:rsid w:val="00B30588"/>
    <w:rsid w:val="00B305EC"/>
    <w:rsid w:val="00B307EA"/>
    <w:rsid w:val="00B31CA3"/>
    <w:rsid w:val="00B31FAA"/>
    <w:rsid w:val="00B32A56"/>
    <w:rsid w:val="00B34B8D"/>
    <w:rsid w:val="00B44574"/>
    <w:rsid w:val="00B53110"/>
    <w:rsid w:val="00B55280"/>
    <w:rsid w:val="00B57F41"/>
    <w:rsid w:val="00B625B7"/>
    <w:rsid w:val="00B62B04"/>
    <w:rsid w:val="00B63C38"/>
    <w:rsid w:val="00B63D5B"/>
    <w:rsid w:val="00B6439C"/>
    <w:rsid w:val="00B6543A"/>
    <w:rsid w:val="00B71F62"/>
    <w:rsid w:val="00B73320"/>
    <w:rsid w:val="00B738A0"/>
    <w:rsid w:val="00B768B7"/>
    <w:rsid w:val="00B81596"/>
    <w:rsid w:val="00B8213C"/>
    <w:rsid w:val="00B85361"/>
    <w:rsid w:val="00B85867"/>
    <w:rsid w:val="00B85DB0"/>
    <w:rsid w:val="00B8647F"/>
    <w:rsid w:val="00B91BCF"/>
    <w:rsid w:val="00B92541"/>
    <w:rsid w:val="00B935E5"/>
    <w:rsid w:val="00B944E4"/>
    <w:rsid w:val="00B94E07"/>
    <w:rsid w:val="00B964E1"/>
    <w:rsid w:val="00BA2192"/>
    <w:rsid w:val="00BA46A4"/>
    <w:rsid w:val="00BA75F7"/>
    <w:rsid w:val="00BC645F"/>
    <w:rsid w:val="00BE0FDB"/>
    <w:rsid w:val="00BE180C"/>
    <w:rsid w:val="00BE38F1"/>
    <w:rsid w:val="00BE40DD"/>
    <w:rsid w:val="00BE460C"/>
    <w:rsid w:val="00BE55F5"/>
    <w:rsid w:val="00BF1B3A"/>
    <w:rsid w:val="00BF3308"/>
    <w:rsid w:val="00C01235"/>
    <w:rsid w:val="00C013FE"/>
    <w:rsid w:val="00C031F8"/>
    <w:rsid w:val="00C101AB"/>
    <w:rsid w:val="00C1160F"/>
    <w:rsid w:val="00C12194"/>
    <w:rsid w:val="00C133DB"/>
    <w:rsid w:val="00C200E6"/>
    <w:rsid w:val="00C20F50"/>
    <w:rsid w:val="00C21352"/>
    <w:rsid w:val="00C2512B"/>
    <w:rsid w:val="00C25579"/>
    <w:rsid w:val="00C33480"/>
    <w:rsid w:val="00C35CA6"/>
    <w:rsid w:val="00C361B1"/>
    <w:rsid w:val="00C41766"/>
    <w:rsid w:val="00C52F7A"/>
    <w:rsid w:val="00C54432"/>
    <w:rsid w:val="00C64702"/>
    <w:rsid w:val="00C65195"/>
    <w:rsid w:val="00C70870"/>
    <w:rsid w:val="00C72ADA"/>
    <w:rsid w:val="00C75245"/>
    <w:rsid w:val="00C773FB"/>
    <w:rsid w:val="00C80B12"/>
    <w:rsid w:val="00C82710"/>
    <w:rsid w:val="00C8471A"/>
    <w:rsid w:val="00C90BAB"/>
    <w:rsid w:val="00C94026"/>
    <w:rsid w:val="00C94717"/>
    <w:rsid w:val="00CA017D"/>
    <w:rsid w:val="00CA036F"/>
    <w:rsid w:val="00CA18A5"/>
    <w:rsid w:val="00CA650C"/>
    <w:rsid w:val="00CA68C2"/>
    <w:rsid w:val="00CB291A"/>
    <w:rsid w:val="00CB3C81"/>
    <w:rsid w:val="00CB42C7"/>
    <w:rsid w:val="00CB60C4"/>
    <w:rsid w:val="00CB63E3"/>
    <w:rsid w:val="00CB6903"/>
    <w:rsid w:val="00CB6A9C"/>
    <w:rsid w:val="00CC0808"/>
    <w:rsid w:val="00CC0EA0"/>
    <w:rsid w:val="00CC2399"/>
    <w:rsid w:val="00CC527D"/>
    <w:rsid w:val="00CC6515"/>
    <w:rsid w:val="00CD7EF9"/>
    <w:rsid w:val="00CE1A88"/>
    <w:rsid w:val="00CE26E1"/>
    <w:rsid w:val="00CE3A72"/>
    <w:rsid w:val="00CE5235"/>
    <w:rsid w:val="00CE56F1"/>
    <w:rsid w:val="00CE6B36"/>
    <w:rsid w:val="00CF00AE"/>
    <w:rsid w:val="00CF32DE"/>
    <w:rsid w:val="00CF49E1"/>
    <w:rsid w:val="00D059F2"/>
    <w:rsid w:val="00D06850"/>
    <w:rsid w:val="00D15F8B"/>
    <w:rsid w:val="00D1620E"/>
    <w:rsid w:val="00D2105A"/>
    <w:rsid w:val="00D25C93"/>
    <w:rsid w:val="00D25CB1"/>
    <w:rsid w:val="00D2716D"/>
    <w:rsid w:val="00D30E9B"/>
    <w:rsid w:val="00D366DD"/>
    <w:rsid w:val="00D3788D"/>
    <w:rsid w:val="00D519D9"/>
    <w:rsid w:val="00D55AEF"/>
    <w:rsid w:val="00D57940"/>
    <w:rsid w:val="00D64668"/>
    <w:rsid w:val="00D67FAB"/>
    <w:rsid w:val="00D70FFD"/>
    <w:rsid w:val="00D73130"/>
    <w:rsid w:val="00D740BD"/>
    <w:rsid w:val="00D77B79"/>
    <w:rsid w:val="00D80D79"/>
    <w:rsid w:val="00D82F36"/>
    <w:rsid w:val="00D83A8F"/>
    <w:rsid w:val="00D83F9C"/>
    <w:rsid w:val="00D86BE7"/>
    <w:rsid w:val="00D877DB"/>
    <w:rsid w:val="00D87F4B"/>
    <w:rsid w:val="00D95557"/>
    <w:rsid w:val="00D95D8F"/>
    <w:rsid w:val="00DA0165"/>
    <w:rsid w:val="00DA5D6A"/>
    <w:rsid w:val="00DA623D"/>
    <w:rsid w:val="00DA7AD9"/>
    <w:rsid w:val="00DB42AE"/>
    <w:rsid w:val="00DB46F7"/>
    <w:rsid w:val="00DB5A6A"/>
    <w:rsid w:val="00DB6A39"/>
    <w:rsid w:val="00DC0D83"/>
    <w:rsid w:val="00DC12FA"/>
    <w:rsid w:val="00DC2D09"/>
    <w:rsid w:val="00DC58E3"/>
    <w:rsid w:val="00DD0B41"/>
    <w:rsid w:val="00DD13EB"/>
    <w:rsid w:val="00DD30BB"/>
    <w:rsid w:val="00DD5940"/>
    <w:rsid w:val="00DE24E5"/>
    <w:rsid w:val="00DE67F0"/>
    <w:rsid w:val="00DF0E28"/>
    <w:rsid w:val="00DF222E"/>
    <w:rsid w:val="00E003F6"/>
    <w:rsid w:val="00E00E06"/>
    <w:rsid w:val="00E0302D"/>
    <w:rsid w:val="00E03A37"/>
    <w:rsid w:val="00E0420A"/>
    <w:rsid w:val="00E04A35"/>
    <w:rsid w:val="00E05603"/>
    <w:rsid w:val="00E05DAB"/>
    <w:rsid w:val="00E17BC0"/>
    <w:rsid w:val="00E211C6"/>
    <w:rsid w:val="00E225DA"/>
    <w:rsid w:val="00E22EDA"/>
    <w:rsid w:val="00E242A8"/>
    <w:rsid w:val="00E25533"/>
    <w:rsid w:val="00E343CF"/>
    <w:rsid w:val="00E34986"/>
    <w:rsid w:val="00E36E42"/>
    <w:rsid w:val="00E40991"/>
    <w:rsid w:val="00E426A1"/>
    <w:rsid w:val="00E4563C"/>
    <w:rsid w:val="00E457D7"/>
    <w:rsid w:val="00E45E9E"/>
    <w:rsid w:val="00E465D2"/>
    <w:rsid w:val="00E5069E"/>
    <w:rsid w:val="00E54684"/>
    <w:rsid w:val="00E61153"/>
    <w:rsid w:val="00E74DAA"/>
    <w:rsid w:val="00E771DD"/>
    <w:rsid w:val="00E80451"/>
    <w:rsid w:val="00E834BF"/>
    <w:rsid w:val="00E83B15"/>
    <w:rsid w:val="00E84941"/>
    <w:rsid w:val="00E86B69"/>
    <w:rsid w:val="00E953C2"/>
    <w:rsid w:val="00E97BD0"/>
    <w:rsid w:val="00EA0828"/>
    <w:rsid w:val="00EA4B10"/>
    <w:rsid w:val="00EA6177"/>
    <w:rsid w:val="00EA79CE"/>
    <w:rsid w:val="00EB6C47"/>
    <w:rsid w:val="00EC0A47"/>
    <w:rsid w:val="00EC4B44"/>
    <w:rsid w:val="00EC570A"/>
    <w:rsid w:val="00EC6C4C"/>
    <w:rsid w:val="00EC7531"/>
    <w:rsid w:val="00ED39E2"/>
    <w:rsid w:val="00ED458B"/>
    <w:rsid w:val="00ED6046"/>
    <w:rsid w:val="00ED737D"/>
    <w:rsid w:val="00ED7F97"/>
    <w:rsid w:val="00EE3BE1"/>
    <w:rsid w:val="00EE5360"/>
    <w:rsid w:val="00EE6739"/>
    <w:rsid w:val="00EF2E33"/>
    <w:rsid w:val="00EF46C3"/>
    <w:rsid w:val="00EF6748"/>
    <w:rsid w:val="00EF6980"/>
    <w:rsid w:val="00EF773F"/>
    <w:rsid w:val="00F017B5"/>
    <w:rsid w:val="00F01E24"/>
    <w:rsid w:val="00F060B0"/>
    <w:rsid w:val="00F0614D"/>
    <w:rsid w:val="00F06B04"/>
    <w:rsid w:val="00F136E7"/>
    <w:rsid w:val="00F14AAA"/>
    <w:rsid w:val="00F15E7D"/>
    <w:rsid w:val="00F2112E"/>
    <w:rsid w:val="00F2150F"/>
    <w:rsid w:val="00F21734"/>
    <w:rsid w:val="00F23660"/>
    <w:rsid w:val="00F25B63"/>
    <w:rsid w:val="00F26381"/>
    <w:rsid w:val="00F27204"/>
    <w:rsid w:val="00F304FB"/>
    <w:rsid w:val="00F31406"/>
    <w:rsid w:val="00F34DB1"/>
    <w:rsid w:val="00F36457"/>
    <w:rsid w:val="00F36DE7"/>
    <w:rsid w:val="00F410D7"/>
    <w:rsid w:val="00F423F0"/>
    <w:rsid w:val="00F43340"/>
    <w:rsid w:val="00F43845"/>
    <w:rsid w:val="00F4433F"/>
    <w:rsid w:val="00F44E99"/>
    <w:rsid w:val="00F5070D"/>
    <w:rsid w:val="00F538FC"/>
    <w:rsid w:val="00F653CC"/>
    <w:rsid w:val="00F6575D"/>
    <w:rsid w:val="00F6593E"/>
    <w:rsid w:val="00F65A68"/>
    <w:rsid w:val="00F71194"/>
    <w:rsid w:val="00F71C18"/>
    <w:rsid w:val="00F75D11"/>
    <w:rsid w:val="00F77896"/>
    <w:rsid w:val="00F819B3"/>
    <w:rsid w:val="00F81D1E"/>
    <w:rsid w:val="00F8249D"/>
    <w:rsid w:val="00F82AB6"/>
    <w:rsid w:val="00F8485D"/>
    <w:rsid w:val="00F862AD"/>
    <w:rsid w:val="00F93088"/>
    <w:rsid w:val="00F960BC"/>
    <w:rsid w:val="00FA5036"/>
    <w:rsid w:val="00FA72DE"/>
    <w:rsid w:val="00FA7538"/>
    <w:rsid w:val="00FB154C"/>
    <w:rsid w:val="00FB3800"/>
    <w:rsid w:val="00FB721C"/>
    <w:rsid w:val="00FB77C6"/>
    <w:rsid w:val="00FC04BE"/>
    <w:rsid w:val="00FC051B"/>
    <w:rsid w:val="00FC4A3F"/>
    <w:rsid w:val="00FD1276"/>
    <w:rsid w:val="00FD292F"/>
    <w:rsid w:val="00FE1171"/>
    <w:rsid w:val="00FE5C8C"/>
    <w:rsid w:val="01A2D178"/>
    <w:rsid w:val="021058B7"/>
    <w:rsid w:val="02301520"/>
    <w:rsid w:val="0293A069"/>
    <w:rsid w:val="02FA8A6B"/>
    <w:rsid w:val="03C830CF"/>
    <w:rsid w:val="0617E5BB"/>
    <w:rsid w:val="062E902E"/>
    <w:rsid w:val="063997CE"/>
    <w:rsid w:val="06571F00"/>
    <w:rsid w:val="071CB0ED"/>
    <w:rsid w:val="076DDC07"/>
    <w:rsid w:val="077B1110"/>
    <w:rsid w:val="078CE4B6"/>
    <w:rsid w:val="07912B1D"/>
    <w:rsid w:val="090D33B1"/>
    <w:rsid w:val="09AC9934"/>
    <w:rsid w:val="0C1D37C8"/>
    <w:rsid w:val="0CD06F9B"/>
    <w:rsid w:val="0E2F20E1"/>
    <w:rsid w:val="0E4932E8"/>
    <w:rsid w:val="0E96CD03"/>
    <w:rsid w:val="0EA50129"/>
    <w:rsid w:val="0F02A28F"/>
    <w:rsid w:val="0F035BE0"/>
    <w:rsid w:val="1052D261"/>
    <w:rsid w:val="118F38C2"/>
    <w:rsid w:val="150C4338"/>
    <w:rsid w:val="156673B4"/>
    <w:rsid w:val="169BC834"/>
    <w:rsid w:val="171E81CA"/>
    <w:rsid w:val="17462D60"/>
    <w:rsid w:val="1772D614"/>
    <w:rsid w:val="180FFA6B"/>
    <w:rsid w:val="18886D77"/>
    <w:rsid w:val="19121E41"/>
    <w:rsid w:val="195EF622"/>
    <w:rsid w:val="196F2370"/>
    <w:rsid w:val="1992B661"/>
    <w:rsid w:val="1A3A634E"/>
    <w:rsid w:val="1A85CFB1"/>
    <w:rsid w:val="1D69AB87"/>
    <w:rsid w:val="1EAA7ECA"/>
    <w:rsid w:val="1F169058"/>
    <w:rsid w:val="200AA2AF"/>
    <w:rsid w:val="2029F8BB"/>
    <w:rsid w:val="206ED9C8"/>
    <w:rsid w:val="20D77278"/>
    <w:rsid w:val="20EF3676"/>
    <w:rsid w:val="21FA9D71"/>
    <w:rsid w:val="22260B1B"/>
    <w:rsid w:val="22725E16"/>
    <w:rsid w:val="23C4A140"/>
    <w:rsid w:val="23F297F0"/>
    <w:rsid w:val="24491C66"/>
    <w:rsid w:val="24B74220"/>
    <w:rsid w:val="24BEDC44"/>
    <w:rsid w:val="250FB015"/>
    <w:rsid w:val="2559554C"/>
    <w:rsid w:val="25A81170"/>
    <w:rsid w:val="2684B33D"/>
    <w:rsid w:val="287DD67A"/>
    <w:rsid w:val="288C9B04"/>
    <w:rsid w:val="29DE6BB2"/>
    <w:rsid w:val="2B2D4C2C"/>
    <w:rsid w:val="2C2C0C79"/>
    <w:rsid w:val="2C6FF1FF"/>
    <w:rsid w:val="2CF71522"/>
    <w:rsid w:val="2D18CF59"/>
    <w:rsid w:val="2F0C0BB6"/>
    <w:rsid w:val="2F4E28E6"/>
    <w:rsid w:val="2F5E9CE0"/>
    <w:rsid w:val="2FAA205E"/>
    <w:rsid w:val="2FD34837"/>
    <w:rsid w:val="3055FADA"/>
    <w:rsid w:val="313B3B5A"/>
    <w:rsid w:val="32EBEAC5"/>
    <w:rsid w:val="3357CABE"/>
    <w:rsid w:val="33AAB9A2"/>
    <w:rsid w:val="343DA457"/>
    <w:rsid w:val="3469A369"/>
    <w:rsid w:val="34905844"/>
    <w:rsid w:val="352A79DC"/>
    <w:rsid w:val="35DA14BA"/>
    <w:rsid w:val="35FC2200"/>
    <w:rsid w:val="36BB4962"/>
    <w:rsid w:val="36E30F16"/>
    <w:rsid w:val="3919BF0F"/>
    <w:rsid w:val="3A48DB38"/>
    <w:rsid w:val="3AA5494A"/>
    <w:rsid w:val="3AFE3047"/>
    <w:rsid w:val="3BCEB7BB"/>
    <w:rsid w:val="3C616453"/>
    <w:rsid w:val="3CE6E688"/>
    <w:rsid w:val="3D31928C"/>
    <w:rsid w:val="3D3D0062"/>
    <w:rsid w:val="3DA8BE27"/>
    <w:rsid w:val="3DDFD816"/>
    <w:rsid w:val="3ED41190"/>
    <w:rsid w:val="3F08D80F"/>
    <w:rsid w:val="3FCB6979"/>
    <w:rsid w:val="407AF4A9"/>
    <w:rsid w:val="423A9532"/>
    <w:rsid w:val="435B5DF8"/>
    <w:rsid w:val="438C0A44"/>
    <w:rsid w:val="44145DBF"/>
    <w:rsid w:val="4463F150"/>
    <w:rsid w:val="4538DA0D"/>
    <w:rsid w:val="456F7FE0"/>
    <w:rsid w:val="45B08EE7"/>
    <w:rsid w:val="45C57EFC"/>
    <w:rsid w:val="465A09F3"/>
    <w:rsid w:val="47C2CA85"/>
    <w:rsid w:val="48134D19"/>
    <w:rsid w:val="481B8C75"/>
    <w:rsid w:val="48E3DCBD"/>
    <w:rsid w:val="4A098C2F"/>
    <w:rsid w:val="4A0E4A5D"/>
    <w:rsid w:val="4A3F683E"/>
    <w:rsid w:val="4ADA77F8"/>
    <w:rsid w:val="4B0CA386"/>
    <w:rsid w:val="4D684647"/>
    <w:rsid w:val="4DA69029"/>
    <w:rsid w:val="4E9710C3"/>
    <w:rsid w:val="4F8F8B79"/>
    <w:rsid w:val="50F8FA33"/>
    <w:rsid w:val="51604356"/>
    <w:rsid w:val="51F56BCB"/>
    <w:rsid w:val="51FBA944"/>
    <w:rsid w:val="52F4CF28"/>
    <w:rsid w:val="535C3CA2"/>
    <w:rsid w:val="53E695AD"/>
    <w:rsid w:val="53FAB79A"/>
    <w:rsid w:val="5414D91B"/>
    <w:rsid w:val="54155947"/>
    <w:rsid w:val="54A06CA6"/>
    <w:rsid w:val="55C77EFB"/>
    <w:rsid w:val="568CFA86"/>
    <w:rsid w:val="571C1AAE"/>
    <w:rsid w:val="578BA21B"/>
    <w:rsid w:val="58101B4F"/>
    <w:rsid w:val="58134090"/>
    <w:rsid w:val="5828FFE7"/>
    <w:rsid w:val="58D2D163"/>
    <w:rsid w:val="5A45298C"/>
    <w:rsid w:val="5A63FEB2"/>
    <w:rsid w:val="5A9A53FA"/>
    <w:rsid w:val="5A9D5CC8"/>
    <w:rsid w:val="5AE8CC1E"/>
    <w:rsid w:val="5B04BE98"/>
    <w:rsid w:val="5C24CF19"/>
    <w:rsid w:val="5C5EC367"/>
    <w:rsid w:val="5CEB76B6"/>
    <w:rsid w:val="5D7F83A7"/>
    <w:rsid w:val="5DAE874E"/>
    <w:rsid w:val="5F3C46D9"/>
    <w:rsid w:val="5FCCDAC5"/>
    <w:rsid w:val="600FFB0F"/>
    <w:rsid w:val="623126E4"/>
    <w:rsid w:val="628849EE"/>
    <w:rsid w:val="630E7015"/>
    <w:rsid w:val="638D4B9A"/>
    <w:rsid w:val="64870D3D"/>
    <w:rsid w:val="653D1296"/>
    <w:rsid w:val="65FC67AF"/>
    <w:rsid w:val="662BFFE3"/>
    <w:rsid w:val="669307BC"/>
    <w:rsid w:val="686C0D41"/>
    <w:rsid w:val="687557E9"/>
    <w:rsid w:val="68EA03DF"/>
    <w:rsid w:val="69F086A2"/>
    <w:rsid w:val="69F0E20F"/>
    <w:rsid w:val="6B3F6B60"/>
    <w:rsid w:val="6B458164"/>
    <w:rsid w:val="6B8DEFC2"/>
    <w:rsid w:val="6CA94269"/>
    <w:rsid w:val="6CD97751"/>
    <w:rsid w:val="6CFBC356"/>
    <w:rsid w:val="6D757C8C"/>
    <w:rsid w:val="6DB13C02"/>
    <w:rsid w:val="6EDDDFA1"/>
    <w:rsid w:val="6F5BD510"/>
    <w:rsid w:val="70089CF9"/>
    <w:rsid w:val="70317BD7"/>
    <w:rsid w:val="7271CE26"/>
    <w:rsid w:val="73F168AD"/>
    <w:rsid w:val="746FCD6B"/>
    <w:rsid w:val="74C7E2D1"/>
    <w:rsid w:val="75FE8B09"/>
    <w:rsid w:val="76210589"/>
    <w:rsid w:val="76709164"/>
    <w:rsid w:val="76C46C26"/>
    <w:rsid w:val="786444EC"/>
    <w:rsid w:val="78A67A4B"/>
    <w:rsid w:val="78DE3C4D"/>
    <w:rsid w:val="78F1DE52"/>
    <w:rsid w:val="7900CDB5"/>
    <w:rsid w:val="7936259F"/>
    <w:rsid w:val="7984DC17"/>
    <w:rsid w:val="79C504AE"/>
    <w:rsid w:val="79F4062E"/>
    <w:rsid w:val="7A303CCD"/>
    <w:rsid w:val="7ABACA8E"/>
    <w:rsid w:val="7B17E6E9"/>
    <w:rsid w:val="7BB17BFE"/>
    <w:rsid w:val="7CA34260"/>
    <w:rsid w:val="7D0BBEE4"/>
    <w:rsid w:val="7D40C6A8"/>
    <w:rsid w:val="7DE3ED22"/>
    <w:rsid w:val="7DF696E6"/>
    <w:rsid w:val="7E322DA1"/>
    <w:rsid w:val="7E3AE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E6BE6"/>
  <w15:chartTrackingRefBased/>
  <w15:docId w15:val="{0837BAC9-85B1-4FF3-95FB-09FD4FAE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896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7789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qFormat/>
    <w:rsid w:val="00F7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77896"/>
    <w:rPr>
      <w:b/>
      <w:bCs/>
    </w:rPr>
  </w:style>
  <w:style w:type="character" w:styleId="Zdraznn">
    <w:name w:val="Emphasis"/>
    <w:basedOn w:val="Standardnpsmoodstavce"/>
    <w:uiPriority w:val="20"/>
    <w:qFormat/>
    <w:rsid w:val="00972E5D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27EA4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5B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5B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5B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B63"/>
    <w:rPr>
      <w:b/>
      <w:bCs/>
      <w:sz w:val="20"/>
      <w:szCs w:val="20"/>
    </w:rPr>
  </w:style>
  <w:style w:type="paragraph" w:customStyle="1" w:styleId="Default">
    <w:name w:val="Default"/>
    <w:rsid w:val="006958A8"/>
    <w:pPr>
      <w:autoSpaceDE w:val="0"/>
      <w:autoSpaceDN w:val="0"/>
      <w:adjustRightInd w:val="0"/>
      <w:spacing w:after="0" w:line="240" w:lineRule="auto"/>
    </w:pPr>
    <w:rPr>
      <w:rFonts w:ascii="SKODA Next" w:hAnsi="SKODA Next" w:cs="SKODA Next"/>
      <w:color w:val="000000"/>
      <w:kern w:val="0"/>
      <w:sz w:val="24"/>
      <w:szCs w:val="24"/>
    </w:rPr>
  </w:style>
  <w:style w:type="character" w:customStyle="1" w:styleId="Internetovodkaz">
    <w:name w:val="Internetový odkaz"/>
    <w:uiPriority w:val="99"/>
    <w:unhideWhenUsed/>
    <w:rsid w:val="00B55280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A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C4A"/>
  </w:style>
  <w:style w:type="paragraph" w:styleId="Zpat">
    <w:name w:val="footer"/>
    <w:basedOn w:val="Normln"/>
    <w:link w:val="ZpatChar"/>
    <w:uiPriority w:val="99"/>
    <w:unhideWhenUsed/>
    <w:rsid w:val="009A5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C4A"/>
  </w:style>
  <w:style w:type="paragraph" w:styleId="Textbubliny">
    <w:name w:val="Balloon Text"/>
    <w:basedOn w:val="Normln"/>
    <w:link w:val="TextbublinyChar"/>
    <w:uiPriority w:val="99"/>
    <w:semiHidden/>
    <w:unhideWhenUsed/>
    <w:rsid w:val="006D6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96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A2192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150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AB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AB122B"/>
  </w:style>
  <w:style w:type="character" w:customStyle="1" w:styleId="eop">
    <w:name w:val="eop"/>
    <w:basedOn w:val="Standardnpsmoodstavce"/>
    <w:rsid w:val="00AB122B"/>
  </w:style>
  <w:style w:type="character" w:styleId="Nevyeenzmnka">
    <w:name w:val="Unresolved Mention"/>
    <w:basedOn w:val="Standardnpsmoodstavce"/>
    <w:uiPriority w:val="99"/>
    <w:semiHidden/>
    <w:unhideWhenUsed/>
    <w:rsid w:val="00DD13EB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NoveRychnovsko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NoveBoleslavsk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veregiony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oveVrchlabs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678E497-C3C2-4A21-8855-1AA01CAA86A5}">
    <t:Anchor>
      <t:Comment id="1949539072"/>
    </t:Anchor>
    <t:History>
      <t:Event id="{1A45BE0D-BC2F-43E6-AB7C-F0799A7A8A65}" time="2024-09-09T15:16:19.74Z">
        <t:Attribution userId="S::ext.kristyna.cervinkova@skoda-auto.cz::89689855-6100-4206-a8db-5b24aae294b6" userProvider="AD" userName="Cervinkova, Kristyna (Nadacni fond SKODA AUTO)"/>
        <t:Anchor>
          <t:Comment id="1949539072"/>
        </t:Anchor>
        <t:Create/>
      </t:Event>
      <t:Event id="{08422A19-4687-42E9-91F0-8ACCE89A6CEF}" time="2024-09-09T15:16:19.74Z">
        <t:Attribution userId="S::ext.kristyna.cervinkova@skoda-auto.cz::89689855-6100-4206-a8db-5b24aae294b6" userProvider="AD" userName="Cervinkova, Kristyna (Nadacni fond SKODA AUTO)"/>
        <t:Anchor>
          <t:Comment id="1949539072"/>
        </t:Anchor>
        <t:Assign userId="S::Tereza.Prevuznakova@skoda-auto.cz::0e3e8272-1ed1-42c3-afce-22a60e138838" userProvider="AD" userName="Prevuznakova, Tereza (SR)"/>
      </t:Event>
      <t:Event id="{F21EC998-66F1-4BA5-BEF2-3F5B23350675}" time="2024-09-09T15:16:19.74Z">
        <t:Attribution userId="S::ext.kristyna.cervinkova@skoda-auto.cz::89689855-6100-4206-a8db-5b24aae294b6" userProvider="AD" userName="Cervinkova, Kristyna (Nadacni fond SKODA AUTO)"/>
        <t:Anchor>
          <t:Comment id="1949539072"/>
        </t:Anchor>
        <t:SetTitle title="@Prevuznakova, Tereza (SR) Teri, prosím, uprav, až budeš vědět final:))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498D4C9034D43B922807D56E44975" ma:contentTypeVersion="25" ma:contentTypeDescription="Create a new document." ma:contentTypeScope="" ma:versionID="59d7bbaf4e8b7cd808c7dec87f295a4f">
  <xsd:schema xmlns:xsd="http://www.w3.org/2001/XMLSchema" xmlns:xs="http://www.w3.org/2001/XMLSchema" xmlns:p="http://schemas.microsoft.com/office/2006/metadata/properties" xmlns:ns2="9e8a59e2-21d1-4617-9ec8-89a9eb149c4c" xmlns:ns3="966b0ebd-2566-4f14-9f1f-9f171ce08861" targetNamespace="http://schemas.microsoft.com/office/2006/metadata/properties" ma:root="true" ma:fieldsID="586f60ade137f4e4162468b403951feb" ns2:_="" ns3:_="">
    <xsd:import namespace="9e8a59e2-21d1-4617-9ec8-89a9eb149c4c"/>
    <xsd:import namespace="966b0ebd-2566-4f14-9f1f-9f171ce08861"/>
    <xsd:element name="properties">
      <xsd:complexType>
        <xsd:sequence>
          <xsd:element name="documentManagement">
            <xsd:complexType>
              <xsd:all>
                <xsd:element ref="ns2:g389b84dee9f478f8bb39df23869f54a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2:RevIMDateOfModified2Creation" minOccurs="0"/>
                <xsd:element ref="ns3:lcf76f155ced4ddcb4097134ff3c332f" minOccurs="0"/>
                <xsd:element ref="ns2:RevIMDeclareTime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59e2-21d1-4617-9ec8-89a9eb149c4c" elementFormDefault="qualified">
    <xsd:import namespace="http://schemas.microsoft.com/office/2006/documentManagement/types"/>
    <xsd:import namespace="http://schemas.microsoft.com/office/infopath/2007/PartnerControls"/>
    <xsd:element name="g389b84dee9f478f8bb39df23869f54a" ma:index="8" nillable="true" ma:taxonomy="true" ma:internalName="g389b84dee9f478f8bb39df23869f54a" ma:taxonomyFieldName="LegalHoldTag" ma:displayName="LegalHold" ma:fieldId="{0389b84d-ee9f-478f-8bb3-9df23869f54a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1e2663-aca5-4957-8767-fefa835ec1d6}" ma:internalName="TaxCatchAll" ma:showField="CatchAllData" ma:web="9e8a59e2-21d1-4617-9ec8-89a9eb149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1e2663-aca5-4957-8767-fefa835ec1d6}" ma:internalName="TaxCatchAllLabel" ma:readOnly="true" ma:showField="CatchAllDataLabel" ma:web="9e8a59e2-21d1-4617-9ec8-89a9eb149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1;#0.1 Initial category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RevIMDateOfModified2Creation" ma:index="30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  <xsd:element name="RevIMDeclareTime" ma:index="33" nillable="true" ma:displayName="CSD Record Declaration Time" ma:description="CSD Record Declaration Time" ma:format="DateTime" ma:indexed="true" ma:internalName="RevIMDeclareTime" ma:readOnly="true">
      <xsd:simpleType>
        <xsd:restriction base="dms:DateTime"/>
      </xsd:simpleType>
    </xsd:element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d35d9ec1-ff0e-4daf-94ff-594c76aa18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0ebd-2566-4f14-9f1f-9f171ce08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35d9ec1-ff0e-4daf-94ff-594c76aa1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DocumentOwner xmlns="9e8a59e2-21d1-4617-9ec8-89a9eb149c4c">
      <UserInfo>
        <DisplayName/>
        <AccountId xsi:nil="true"/>
        <AccountType/>
      </UserInfo>
    </RevIMDocumentOwner>
    <lcf76f155ced4ddcb4097134ff3c332f xmlns="966b0ebd-2566-4f14-9f1f-9f171ce08861">
      <Terms xmlns="http://schemas.microsoft.com/office/infopath/2007/PartnerControls"/>
    </lcf76f155ced4ddcb4097134ff3c332f>
    <TaxCatchAll xmlns="9e8a59e2-21d1-4617-9ec8-89a9eb149c4c">
      <Value>1</Value>
    </TaxCatchAll>
    <i0f84bba906045b4af568ee102a52dcb xmlns="9e8a59e2-21d1-4617-9ec8-89a9eb149c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0.1 Initial category</TermName>
          <TermId xmlns="http://schemas.microsoft.com/office/infopath/2007/PartnerControls">0239cc7a-0c96-48a8-9e0e-a383e362571c</TermId>
        </TermInfo>
      </Terms>
    </i0f84bba906045b4af568ee102a52dcb>
    <RevIMComments xmlns="9e8a59e2-21d1-4617-9ec8-89a9eb149c4c" xsi:nil="true"/>
    <RevIMDeletionDate xmlns="9e8a59e2-21d1-4617-9ec8-89a9eb149c4c">2028-06-01T11:04:19+00:00</RevIMDeletionDate>
    <RevIMExtends xmlns="9e8a59e2-21d1-4617-9ec8-89a9eb149c4c">{"Locked":null,"LockedBy":null,"UnLocked":null,"UnLockedBy":null,"Classified":"2026-06-01T11:47:51.729Z","KSUClass":"0239cc7a-0c96-48a8-9e0e-a383e362571c","Reclassified":null,"ReclassifiedBy":null,"EDReclassified":null,"EDReclassifiedBy":null,"EventCreated":null,"EventModified":null,"EventDeleted":null,"EventCreatedBy":null,"EventModifiedBy":null,"EventDeletedBy":null,"Moved":null,"MovedBy":null,"MovedFrom":null,"IsMoving":null,"MoveStartTime":null}</RevIMExtends>
    <RevIMEventDate xmlns="9e8a59e2-21d1-4617-9ec8-89a9eb149c4c" xsi:nil="true"/>
    <g389b84dee9f478f8bb39df23869f54a xmlns="9e8a59e2-21d1-4617-9ec8-89a9eb149c4c">
      <Terms xmlns="http://schemas.microsoft.com/office/infopath/2007/PartnerControls"/>
    </g389b84dee9f478f8bb39df23869f54a>
    <RevIMDateOfModified2Creation xmlns="9e8a59e2-21d1-4617-9ec8-89a9eb149c4c" xsi:nil="true"/>
    <TaxKeywordTaxHTField xmlns="9e8a59e2-21d1-4617-9ec8-89a9eb149c4c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956E6-1E77-41A8-88DE-A3F03B067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59e2-21d1-4617-9ec8-89a9eb149c4c"/>
    <ds:schemaRef ds:uri="966b0ebd-2566-4f14-9f1f-9f171ce08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712E5-3814-420E-999A-0DE457E610A5}">
  <ds:schemaRefs>
    <ds:schemaRef ds:uri="http://schemas.microsoft.com/office/2006/metadata/properties"/>
    <ds:schemaRef ds:uri="http://schemas.microsoft.com/office/infopath/2007/PartnerControls"/>
    <ds:schemaRef ds:uri="9e8a59e2-21d1-4617-9ec8-89a9eb149c4c"/>
    <ds:schemaRef ds:uri="966b0ebd-2566-4f14-9f1f-9f171ce08861"/>
  </ds:schemaRefs>
</ds:datastoreItem>
</file>

<file path=customXml/itemProps3.xml><?xml version="1.0" encoding="utf-8"?>
<ds:datastoreItem xmlns:ds="http://schemas.openxmlformats.org/officeDocument/2006/customXml" ds:itemID="{7DAEE1B4-A40B-4BA0-ADD0-BE907D698E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2C665-7D31-4B49-B76A-A8BF7AE145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741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5105</CharactersWithSpaces>
  <SharedDoc>false</SharedDoc>
  <HLinks>
    <vt:vector size="24" baseType="variant">
      <vt:variant>
        <vt:i4>3014692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https://www.facebook.com/NoveVrchlabsko</vt:lpwstr>
      </vt:variant>
      <vt:variant>
        <vt:lpwstr/>
      </vt:variant>
      <vt:variant>
        <vt:i4>3932193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https://www.facebook.com/NoveRychnovsko</vt:lpwstr>
      </vt:variant>
      <vt:variant>
        <vt:lpwstr/>
      </vt:variant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https://www.facebook.com/NoveBoleslavsko/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http://www.noveregiony.cz/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Mahdalová</dc:creator>
  <cp:keywords/>
  <dc:description/>
  <cp:lastModifiedBy>Aneta Bauerová</cp:lastModifiedBy>
  <cp:revision>8</cp:revision>
  <cp:lastPrinted>2026-06-02T09:23:00Z</cp:lastPrinted>
  <dcterms:created xsi:type="dcterms:W3CDTF">2026-06-02T09:23:00Z</dcterms:created>
  <dcterms:modified xsi:type="dcterms:W3CDTF">2026-06-03T07:22:00Z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2023-09-18T10:02:56Z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3b0ec611-c91e-40b8-b04c-b1827102c83e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0x010100B7C498D4C9034D43B922807D56E44975</vt:lpwstr>
  </property>
  <property fmtid="{D5CDD505-2E9C-101B-9397-08002B2CF9AE}" pid="10" name="MediaServiceImageTags">
    <vt:lpwstr/>
  </property>
  <property fmtid="{D5CDD505-2E9C-101B-9397-08002B2CF9AE}" pid="11" name="RevIMBCS">
    <vt:lpwstr>1;#0.1 Initial category|0239cc7a-0c96-48a8-9e0e-a383e362571c</vt:lpwstr>
  </property>
  <property fmtid="{D5CDD505-2E9C-101B-9397-08002B2CF9AE}" pid="12" name="LegalHoldTag">
    <vt:lpwstr/>
  </property>
  <property fmtid="{D5CDD505-2E9C-101B-9397-08002B2CF9AE}" pid="13" name="TaxKeyword">
    <vt:lpwstr/>
  </property>
</Properties>
</file>